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3014" w14:textId="77777777" w:rsidR="00866CEE" w:rsidRDefault="00496500" w:rsidP="00FC2DD4">
      <w:pPr>
        <w:jc w:val="center"/>
        <w:rPr>
          <w:b/>
          <w:sz w:val="28"/>
        </w:rPr>
      </w:pPr>
      <w:r>
        <w:rPr>
          <w:b/>
          <w:noProof/>
          <w:sz w:val="28"/>
          <w:lang w:eastAsia="en-GB"/>
        </w:rPr>
        <w:drawing>
          <wp:inline distT="0" distB="0" distL="0" distR="0" wp14:anchorId="0201B246" wp14:editId="40151482">
            <wp:extent cx="2771775" cy="6509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771775" cy="650929"/>
                    </a:xfrm>
                    <a:prstGeom prst="rect">
                      <a:avLst/>
                    </a:prstGeom>
                    <a:noFill/>
                    <a:ln>
                      <a:noFill/>
                    </a:ln>
                    <a:extLst>
                      <a:ext uri="{53640926-AAD7-44D8-BBD7-CCE9431645EC}">
                        <a14:shadowObscured xmlns:a14="http://schemas.microsoft.com/office/drawing/2010/main"/>
                      </a:ext>
                    </a:extLst>
                  </pic:spPr>
                </pic:pic>
              </a:graphicData>
            </a:graphic>
          </wp:inline>
        </w:drawing>
      </w:r>
    </w:p>
    <w:p w14:paraId="43C01C75" w14:textId="74EE5DA8" w:rsidR="007B450A" w:rsidRDefault="002D5960" w:rsidP="007B450A">
      <w:pPr>
        <w:spacing w:after="0"/>
        <w:jc w:val="center"/>
        <w:rPr>
          <w:b/>
          <w:sz w:val="28"/>
        </w:rPr>
      </w:pPr>
      <w:r w:rsidRPr="00CB2575">
        <w:rPr>
          <w:b/>
          <w:sz w:val="28"/>
        </w:rPr>
        <w:t xml:space="preserve">RECOVERY </w:t>
      </w:r>
      <w:r w:rsidR="007B450A">
        <w:rPr>
          <w:b/>
          <w:sz w:val="28"/>
        </w:rPr>
        <w:t>EU</w:t>
      </w:r>
      <w:r w:rsidR="00B24A7B" w:rsidRPr="00CB2575">
        <w:rPr>
          <w:b/>
          <w:sz w:val="28"/>
        </w:rPr>
        <w:t xml:space="preserve"> Pharmacy </w:t>
      </w:r>
      <w:r w:rsidR="00B16D14" w:rsidRPr="00CB2575">
        <w:rPr>
          <w:b/>
          <w:sz w:val="28"/>
        </w:rPr>
        <w:t xml:space="preserve">Briefing </w:t>
      </w:r>
    </w:p>
    <w:p w14:paraId="7E7354F9" w14:textId="636A32B7" w:rsidR="00933512" w:rsidRDefault="00F03DB7" w:rsidP="007B450A">
      <w:pPr>
        <w:spacing w:after="0"/>
        <w:jc w:val="center"/>
        <w:rPr>
          <w:ins w:id="0" w:author="Author"/>
        </w:rPr>
      </w:pPr>
      <w:r>
        <w:t>(</w:t>
      </w:r>
      <w:r w:rsidR="002F2A23">
        <w:t>Based</w:t>
      </w:r>
      <w:r>
        <w:t xml:space="preserve"> on </w:t>
      </w:r>
      <w:r w:rsidR="007B450A">
        <w:t xml:space="preserve">Core </w:t>
      </w:r>
      <w:r>
        <w:t xml:space="preserve">Protocol </w:t>
      </w:r>
      <w:r w:rsidR="00CE18D5">
        <w:t>V2</w:t>
      </w:r>
      <w:ins w:id="1" w:author="Author">
        <w:r w:rsidR="008A194B">
          <w:t>8</w:t>
        </w:r>
      </w:ins>
      <w:del w:id="2" w:author="Author">
        <w:r w:rsidR="00CE18D5" w:rsidDel="008A194B">
          <w:delText>7</w:delText>
        </w:r>
      </w:del>
      <w:r w:rsidR="00E20461">
        <w:t>.0</w:t>
      </w:r>
      <w:r w:rsidR="004806D6">
        <w:t xml:space="preserve"> </w:t>
      </w:r>
      <w:r w:rsidR="00CE18D5">
        <w:t>202</w:t>
      </w:r>
      <w:ins w:id="3" w:author="Author">
        <w:r w:rsidR="008A194B">
          <w:t>5</w:t>
        </w:r>
      </w:ins>
      <w:del w:id="4" w:author="Author">
        <w:r w:rsidR="00CE18D5" w:rsidDel="008A194B">
          <w:delText>3</w:delText>
        </w:r>
      </w:del>
      <w:r w:rsidR="007B450A">
        <w:t>-0</w:t>
      </w:r>
      <w:ins w:id="5" w:author="Author">
        <w:r w:rsidR="008A194B">
          <w:t>6</w:t>
        </w:r>
      </w:ins>
      <w:del w:id="6" w:author="Author">
        <w:r w:rsidR="007B450A" w:rsidDel="008A194B">
          <w:delText>9</w:delText>
        </w:r>
      </w:del>
      <w:r w:rsidR="007B450A">
        <w:t>-</w:t>
      </w:r>
      <w:del w:id="7" w:author="Author">
        <w:r w:rsidR="007B450A" w:rsidDel="008A194B">
          <w:delText>1</w:delText>
        </w:r>
      </w:del>
      <w:r w:rsidR="007B450A">
        <w:t>3</w:t>
      </w:r>
      <w:ins w:id="8" w:author="Author">
        <w:r w:rsidR="008A194B">
          <w:t>0</w:t>
        </w:r>
      </w:ins>
      <w:r w:rsidR="007B450A">
        <w:t xml:space="preserve"> and EU Region-Specific Appendix V</w:t>
      </w:r>
      <w:ins w:id="9" w:author="Author">
        <w:r w:rsidR="008A194B">
          <w:t>2</w:t>
        </w:r>
      </w:ins>
      <w:del w:id="10" w:author="Author">
        <w:r w:rsidR="007B450A" w:rsidDel="008A194B">
          <w:delText>1</w:delText>
        </w:r>
      </w:del>
      <w:r w:rsidR="007B450A">
        <w:t>.0 202</w:t>
      </w:r>
      <w:ins w:id="11" w:author="Author">
        <w:r w:rsidR="008A194B">
          <w:t>5</w:t>
        </w:r>
      </w:ins>
      <w:del w:id="12" w:author="Author">
        <w:r w:rsidR="007B450A" w:rsidDel="008A194B">
          <w:delText>4</w:delText>
        </w:r>
      </w:del>
      <w:r w:rsidR="007B450A">
        <w:t>-0</w:t>
      </w:r>
      <w:ins w:id="13" w:author="Author">
        <w:r w:rsidR="008A194B">
          <w:t>6</w:t>
        </w:r>
      </w:ins>
      <w:del w:id="14" w:author="Author">
        <w:r w:rsidR="007B450A" w:rsidDel="008A194B">
          <w:delText>1</w:delText>
        </w:r>
      </w:del>
      <w:r w:rsidR="007B450A">
        <w:t>-</w:t>
      </w:r>
      <w:ins w:id="15" w:author="Author">
        <w:r w:rsidR="008A194B">
          <w:t>30</w:t>
        </w:r>
      </w:ins>
      <w:del w:id="16" w:author="Author">
        <w:r w:rsidR="007B450A" w:rsidDel="008A194B">
          <w:delText>24</w:delText>
        </w:r>
      </w:del>
      <w:r>
        <w:t>)</w:t>
      </w:r>
    </w:p>
    <w:p w14:paraId="7C2890FC" w14:textId="77777777" w:rsidR="007F4B1A" w:rsidRPr="007B450A" w:rsidRDefault="007F4B1A" w:rsidP="007B450A">
      <w:pPr>
        <w:spacing w:after="0"/>
        <w:jc w:val="center"/>
        <w:rPr>
          <w:b/>
          <w:sz w:val="28"/>
        </w:rPr>
      </w:pPr>
    </w:p>
    <w:sdt>
      <w:sdtPr>
        <w:rPr>
          <w:rFonts w:ascii="Calibri" w:eastAsia="Calibri" w:hAnsi="Calibri" w:cs="Times New Roman"/>
          <w:color w:val="auto"/>
          <w:sz w:val="22"/>
          <w:szCs w:val="22"/>
          <w:lang w:val="en-GB"/>
        </w:rPr>
        <w:id w:val="-666940984"/>
        <w:docPartObj>
          <w:docPartGallery w:val="Table of Contents"/>
          <w:docPartUnique/>
        </w:docPartObj>
      </w:sdtPr>
      <w:sdtEndPr>
        <w:rPr>
          <w:b/>
          <w:bCs/>
          <w:noProof/>
        </w:rPr>
      </w:sdtEndPr>
      <w:sdtContent>
        <w:p w14:paraId="3A4FE5C1" w14:textId="137434F3" w:rsidR="00933512" w:rsidRDefault="00933512" w:rsidP="004F0B42">
          <w:pPr>
            <w:pStyle w:val="TOCHeading"/>
            <w:spacing w:before="0"/>
          </w:pPr>
          <w:r>
            <w:t>Contents</w:t>
          </w:r>
        </w:p>
        <w:p w14:paraId="52778708" w14:textId="65C92FF8" w:rsidR="00C04EBD" w:rsidRDefault="00933512">
          <w:pPr>
            <w:pStyle w:val="TOC1"/>
            <w:rPr>
              <w:ins w:id="17" w:author="Author"/>
              <w:rFonts w:asciiTheme="minorHAnsi" w:eastAsiaTheme="minorEastAsia" w:hAnsiTheme="minorHAnsi" w:cstheme="minorBidi"/>
              <w:b w:val="0"/>
              <w:bCs w:val="0"/>
              <w:lang w:eastAsia="en-GB"/>
            </w:rPr>
          </w:pPr>
          <w:r w:rsidRPr="00A06C61">
            <w:rPr>
              <w:noProof w:val="0"/>
            </w:rPr>
            <w:fldChar w:fldCharType="begin"/>
          </w:r>
          <w:r w:rsidRPr="00A06C61">
            <w:instrText xml:space="preserve"> TOC \o "1-3" \h \z \u </w:instrText>
          </w:r>
          <w:r w:rsidRPr="00A06C61">
            <w:rPr>
              <w:noProof w:val="0"/>
            </w:rPr>
            <w:fldChar w:fldCharType="separate"/>
          </w:r>
          <w:ins w:id="18" w:author="Author">
            <w:r w:rsidR="00C04EBD" w:rsidRPr="005A3A83">
              <w:rPr>
                <w:rStyle w:val="Hyperlink"/>
              </w:rPr>
              <w:fldChar w:fldCharType="begin"/>
            </w:r>
            <w:r w:rsidR="00C04EBD" w:rsidRPr="005A3A83">
              <w:rPr>
                <w:rStyle w:val="Hyperlink"/>
              </w:rPr>
              <w:instrText xml:space="preserve"> </w:instrText>
            </w:r>
            <w:r w:rsidR="00C04EBD">
              <w:instrText>HYPERLINK \l "_Toc210804741"</w:instrText>
            </w:r>
            <w:r w:rsidR="00C04EBD" w:rsidRPr="005A3A83">
              <w:rPr>
                <w:rStyle w:val="Hyperlink"/>
              </w:rPr>
              <w:instrText xml:space="preserve"> </w:instrText>
            </w:r>
            <w:r w:rsidR="00C04EBD" w:rsidRPr="005A3A83">
              <w:rPr>
                <w:rStyle w:val="Hyperlink"/>
              </w:rPr>
            </w:r>
            <w:r w:rsidR="00C04EBD" w:rsidRPr="005A3A83">
              <w:rPr>
                <w:rStyle w:val="Hyperlink"/>
              </w:rPr>
              <w:fldChar w:fldCharType="separate"/>
            </w:r>
            <w:r w:rsidR="00C04EBD" w:rsidRPr="005A3A83">
              <w:rPr>
                <w:rStyle w:val="Hyperlink"/>
              </w:rPr>
              <w:t>1</w:t>
            </w:r>
            <w:r w:rsidR="00C04EBD">
              <w:rPr>
                <w:rFonts w:asciiTheme="minorHAnsi" w:eastAsiaTheme="minorEastAsia" w:hAnsiTheme="minorHAnsi" w:cstheme="minorBidi"/>
                <w:b w:val="0"/>
                <w:bCs w:val="0"/>
                <w:lang w:eastAsia="en-GB"/>
              </w:rPr>
              <w:tab/>
            </w:r>
            <w:r w:rsidR="00C04EBD" w:rsidRPr="005A3A83">
              <w:rPr>
                <w:rStyle w:val="Hyperlink"/>
              </w:rPr>
              <w:t>Introduction</w:t>
            </w:r>
            <w:r w:rsidR="00C04EBD">
              <w:rPr>
                <w:webHidden/>
              </w:rPr>
              <w:tab/>
            </w:r>
            <w:r w:rsidR="00C04EBD">
              <w:rPr>
                <w:webHidden/>
              </w:rPr>
              <w:fldChar w:fldCharType="begin"/>
            </w:r>
            <w:r w:rsidR="00C04EBD">
              <w:rPr>
                <w:webHidden/>
              </w:rPr>
              <w:instrText xml:space="preserve"> PAGEREF _Toc210804741 \h </w:instrText>
            </w:r>
            <w:r w:rsidR="00C04EBD">
              <w:rPr>
                <w:webHidden/>
              </w:rPr>
            </w:r>
          </w:ins>
          <w:r w:rsidR="00C04EBD">
            <w:rPr>
              <w:webHidden/>
            </w:rPr>
            <w:fldChar w:fldCharType="separate"/>
          </w:r>
          <w:ins w:id="19" w:author="Author">
            <w:r w:rsidR="00C04EBD">
              <w:rPr>
                <w:webHidden/>
              </w:rPr>
              <w:t>2</w:t>
            </w:r>
            <w:r w:rsidR="00C04EBD">
              <w:rPr>
                <w:webHidden/>
              </w:rPr>
              <w:fldChar w:fldCharType="end"/>
            </w:r>
            <w:r w:rsidR="00C04EBD" w:rsidRPr="005A3A83">
              <w:rPr>
                <w:rStyle w:val="Hyperlink"/>
              </w:rPr>
              <w:fldChar w:fldCharType="end"/>
            </w:r>
          </w:ins>
        </w:p>
        <w:p w14:paraId="4E8424C8" w14:textId="004CF24A" w:rsidR="00C04EBD" w:rsidRDefault="00C04EBD">
          <w:pPr>
            <w:pStyle w:val="TOC1"/>
            <w:rPr>
              <w:ins w:id="20" w:author="Author"/>
              <w:rFonts w:asciiTheme="minorHAnsi" w:eastAsiaTheme="minorEastAsia" w:hAnsiTheme="minorHAnsi" w:cstheme="minorBidi"/>
              <w:b w:val="0"/>
              <w:bCs w:val="0"/>
              <w:lang w:eastAsia="en-GB"/>
            </w:rPr>
          </w:pPr>
          <w:ins w:id="21" w:author="Author">
            <w:r w:rsidRPr="005A3A83">
              <w:rPr>
                <w:rStyle w:val="Hyperlink"/>
              </w:rPr>
              <w:fldChar w:fldCharType="begin"/>
            </w:r>
            <w:r w:rsidRPr="005A3A83">
              <w:rPr>
                <w:rStyle w:val="Hyperlink"/>
              </w:rPr>
              <w:instrText xml:space="preserve"> </w:instrText>
            </w:r>
            <w:r>
              <w:instrText>HYPERLINK \l "_Toc210804742"</w:instrText>
            </w:r>
            <w:r w:rsidRPr="005A3A83">
              <w:rPr>
                <w:rStyle w:val="Hyperlink"/>
              </w:rPr>
              <w:instrText xml:space="preserve"> </w:instrText>
            </w:r>
            <w:r w:rsidRPr="005A3A83">
              <w:rPr>
                <w:rStyle w:val="Hyperlink"/>
              </w:rPr>
            </w:r>
            <w:r w:rsidRPr="005A3A83">
              <w:rPr>
                <w:rStyle w:val="Hyperlink"/>
              </w:rPr>
              <w:fldChar w:fldCharType="separate"/>
            </w:r>
            <w:r w:rsidRPr="005A3A83">
              <w:rPr>
                <w:rStyle w:val="Hyperlink"/>
              </w:rPr>
              <w:t>2</w:t>
            </w:r>
            <w:r>
              <w:rPr>
                <w:rFonts w:asciiTheme="minorHAnsi" w:eastAsiaTheme="minorEastAsia" w:hAnsiTheme="minorHAnsi" w:cstheme="minorBidi"/>
                <w:b w:val="0"/>
                <w:bCs w:val="0"/>
                <w:lang w:eastAsia="en-GB"/>
              </w:rPr>
              <w:tab/>
            </w:r>
            <w:r w:rsidRPr="005A3A83">
              <w:rPr>
                <w:rStyle w:val="Hyperlink"/>
              </w:rPr>
              <w:t>Dexamethasone</w:t>
            </w:r>
            <w:r>
              <w:rPr>
                <w:webHidden/>
              </w:rPr>
              <w:tab/>
            </w:r>
            <w:r>
              <w:rPr>
                <w:webHidden/>
              </w:rPr>
              <w:fldChar w:fldCharType="begin"/>
            </w:r>
            <w:r>
              <w:rPr>
                <w:webHidden/>
              </w:rPr>
              <w:instrText xml:space="preserve"> PAGEREF _Toc210804742 \h </w:instrText>
            </w:r>
            <w:r>
              <w:rPr>
                <w:webHidden/>
              </w:rPr>
            </w:r>
          </w:ins>
          <w:r>
            <w:rPr>
              <w:webHidden/>
            </w:rPr>
            <w:fldChar w:fldCharType="separate"/>
          </w:r>
          <w:ins w:id="22" w:author="Author">
            <w:r>
              <w:rPr>
                <w:webHidden/>
              </w:rPr>
              <w:t>3</w:t>
            </w:r>
            <w:r>
              <w:rPr>
                <w:webHidden/>
              </w:rPr>
              <w:fldChar w:fldCharType="end"/>
            </w:r>
            <w:r w:rsidRPr="005A3A83">
              <w:rPr>
                <w:rStyle w:val="Hyperlink"/>
              </w:rPr>
              <w:fldChar w:fldCharType="end"/>
            </w:r>
          </w:ins>
        </w:p>
        <w:p w14:paraId="3E83F58E" w14:textId="63408FA1" w:rsidR="00C04EBD" w:rsidRDefault="00C04EBD">
          <w:pPr>
            <w:pStyle w:val="TOC2"/>
            <w:rPr>
              <w:ins w:id="23" w:author="Author"/>
              <w:rFonts w:asciiTheme="minorHAnsi" w:eastAsiaTheme="minorEastAsia" w:hAnsiTheme="minorHAnsi" w:cstheme="minorBidi"/>
              <w:noProof/>
              <w:lang w:eastAsia="en-GB"/>
            </w:rPr>
          </w:pPr>
          <w:ins w:id="24" w:author="Author">
            <w:r w:rsidRPr="005A3A83">
              <w:rPr>
                <w:rStyle w:val="Hyperlink"/>
                <w:noProof/>
              </w:rPr>
              <w:fldChar w:fldCharType="begin"/>
            </w:r>
            <w:r w:rsidRPr="005A3A83">
              <w:rPr>
                <w:rStyle w:val="Hyperlink"/>
                <w:noProof/>
              </w:rPr>
              <w:instrText xml:space="preserve"> </w:instrText>
            </w:r>
            <w:r>
              <w:rPr>
                <w:noProof/>
              </w:rPr>
              <w:instrText>HYPERLINK \l "_Toc210804743"</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2.1</w:t>
            </w:r>
            <w:r>
              <w:rPr>
                <w:rFonts w:asciiTheme="minorHAnsi" w:eastAsiaTheme="minorEastAsia" w:hAnsiTheme="minorHAnsi" w:cstheme="minorBidi"/>
                <w:noProof/>
                <w:lang w:eastAsia="en-GB"/>
              </w:rPr>
              <w:tab/>
            </w:r>
            <w:r w:rsidRPr="005A3A83">
              <w:rPr>
                <w:rStyle w:val="Hyperlink"/>
                <w:b/>
                <w:noProof/>
              </w:rPr>
              <w:t>Initial supply and re-ordering</w:t>
            </w:r>
            <w:r>
              <w:rPr>
                <w:noProof/>
                <w:webHidden/>
              </w:rPr>
              <w:tab/>
            </w:r>
            <w:r>
              <w:rPr>
                <w:noProof/>
                <w:webHidden/>
              </w:rPr>
              <w:fldChar w:fldCharType="begin"/>
            </w:r>
            <w:r>
              <w:rPr>
                <w:noProof/>
                <w:webHidden/>
              </w:rPr>
              <w:instrText xml:space="preserve"> PAGEREF _Toc210804743 \h </w:instrText>
            </w:r>
            <w:r>
              <w:rPr>
                <w:noProof/>
                <w:webHidden/>
              </w:rPr>
            </w:r>
          </w:ins>
          <w:r>
            <w:rPr>
              <w:noProof/>
              <w:webHidden/>
            </w:rPr>
            <w:fldChar w:fldCharType="separate"/>
          </w:r>
          <w:ins w:id="25" w:author="Author">
            <w:r>
              <w:rPr>
                <w:noProof/>
                <w:webHidden/>
              </w:rPr>
              <w:t>3</w:t>
            </w:r>
            <w:r>
              <w:rPr>
                <w:noProof/>
                <w:webHidden/>
              </w:rPr>
              <w:fldChar w:fldCharType="end"/>
            </w:r>
            <w:r w:rsidRPr="005A3A83">
              <w:rPr>
                <w:rStyle w:val="Hyperlink"/>
                <w:noProof/>
              </w:rPr>
              <w:fldChar w:fldCharType="end"/>
            </w:r>
          </w:ins>
        </w:p>
        <w:p w14:paraId="67702DD0" w14:textId="09C68B2B" w:rsidR="00C04EBD" w:rsidRDefault="00C04EBD">
          <w:pPr>
            <w:pStyle w:val="TOC2"/>
            <w:rPr>
              <w:ins w:id="26" w:author="Author"/>
              <w:rFonts w:asciiTheme="minorHAnsi" w:eastAsiaTheme="minorEastAsia" w:hAnsiTheme="minorHAnsi" w:cstheme="minorBidi"/>
              <w:noProof/>
              <w:lang w:eastAsia="en-GB"/>
            </w:rPr>
          </w:pPr>
          <w:ins w:id="27" w:author="Author">
            <w:r w:rsidRPr="005A3A83">
              <w:rPr>
                <w:rStyle w:val="Hyperlink"/>
                <w:noProof/>
              </w:rPr>
              <w:fldChar w:fldCharType="begin"/>
            </w:r>
            <w:r w:rsidRPr="005A3A83">
              <w:rPr>
                <w:rStyle w:val="Hyperlink"/>
                <w:noProof/>
              </w:rPr>
              <w:instrText xml:space="preserve"> </w:instrText>
            </w:r>
            <w:r>
              <w:rPr>
                <w:noProof/>
              </w:rPr>
              <w:instrText>HYPERLINK \l "_Toc210804744"</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2.2</w:t>
            </w:r>
            <w:r>
              <w:rPr>
                <w:rFonts w:asciiTheme="minorHAnsi" w:eastAsiaTheme="minorEastAsia" w:hAnsiTheme="minorHAnsi" w:cstheme="minorBidi"/>
                <w:noProof/>
                <w:lang w:eastAsia="en-GB"/>
              </w:rPr>
              <w:tab/>
            </w:r>
            <w:r w:rsidRPr="005A3A83">
              <w:rPr>
                <w:rStyle w:val="Hyperlink"/>
                <w:b/>
                <w:noProof/>
              </w:rPr>
              <w:t>Storage</w:t>
            </w:r>
            <w:r>
              <w:rPr>
                <w:noProof/>
                <w:webHidden/>
              </w:rPr>
              <w:tab/>
            </w:r>
            <w:r>
              <w:rPr>
                <w:noProof/>
                <w:webHidden/>
              </w:rPr>
              <w:fldChar w:fldCharType="begin"/>
            </w:r>
            <w:r>
              <w:rPr>
                <w:noProof/>
                <w:webHidden/>
              </w:rPr>
              <w:instrText xml:space="preserve"> PAGEREF _Toc210804744 \h </w:instrText>
            </w:r>
            <w:r>
              <w:rPr>
                <w:noProof/>
                <w:webHidden/>
              </w:rPr>
            </w:r>
          </w:ins>
          <w:r>
            <w:rPr>
              <w:noProof/>
              <w:webHidden/>
            </w:rPr>
            <w:fldChar w:fldCharType="separate"/>
          </w:r>
          <w:ins w:id="28" w:author="Author">
            <w:r>
              <w:rPr>
                <w:noProof/>
                <w:webHidden/>
              </w:rPr>
              <w:t>3</w:t>
            </w:r>
            <w:r>
              <w:rPr>
                <w:noProof/>
                <w:webHidden/>
              </w:rPr>
              <w:fldChar w:fldCharType="end"/>
            </w:r>
            <w:r w:rsidRPr="005A3A83">
              <w:rPr>
                <w:rStyle w:val="Hyperlink"/>
                <w:noProof/>
              </w:rPr>
              <w:fldChar w:fldCharType="end"/>
            </w:r>
          </w:ins>
        </w:p>
        <w:p w14:paraId="559A6D9C" w14:textId="5CC70CD3" w:rsidR="00C04EBD" w:rsidRDefault="00C04EBD">
          <w:pPr>
            <w:pStyle w:val="TOC2"/>
            <w:rPr>
              <w:ins w:id="29" w:author="Author"/>
              <w:rFonts w:asciiTheme="minorHAnsi" w:eastAsiaTheme="minorEastAsia" w:hAnsiTheme="minorHAnsi" w:cstheme="minorBidi"/>
              <w:noProof/>
              <w:lang w:eastAsia="en-GB"/>
            </w:rPr>
          </w:pPr>
          <w:ins w:id="30" w:author="Author">
            <w:r w:rsidRPr="005A3A83">
              <w:rPr>
                <w:rStyle w:val="Hyperlink"/>
                <w:noProof/>
              </w:rPr>
              <w:fldChar w:fldCharType="begin"/>
            </w:r>
            <w:r w:rsidRPr="005A3A83">
              <w:rPr>
                <w:rStyle w:val="Hyperlink"/>
                <w:noProof/>
              </w:rPr>
              <w:instrText xml:space="preserve"> </w:instrText>
            </w:r>
            <w:r>
              <w:rPr>
                <w:noProof/>
              </w:rPr>
              <w:instrText>HYPERLINK \l "_Toc210804745"</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2.3</w:t>
            </w:r>
            <w:r>
              <w:rPr>
                <w:rFonts w:asciiTheme="minorHAnsi" w:eastAsiaTheme="minorEastAsia" w:hAnsiTheme="minorHAnsi" w:cstheme="minorBidi"/>
                <w:noProof/>
                <w:lang w:eastAsia="en-GB"/>
              </w:rPr>
              <w:tab/>
            </w:r>
            <w:r w:rsidRPr="005A3A83">
              <w:rPr>
                <w:rStyle w:val="Hyperlink"/>
                <w:b/>
                <w:noProof/>
              </w:rPr>
              <w:t>Dispensing</w:t>
            </w:r>
            <w:r>
              <w:rPr>
                <w:noProof/>
                <w:webHidden/>
              </w:rPr>
              <w:tab/>
            </w:r>
            <w:r>
              <w:rPr>
                <w:noProof/>
                <w:webHidden/>
              </w:rPr>
              <w:fldChar w:fldCharType="begin"/>
            </w:r>
            <w:r>
              <w:rPr>
                <w:noProof/>
                <w:webHidden/>
              </w:rPr>
              <w:instrText xml:space="preserve"> PAGEREF _Toc210804745 \h </w:instrText>
            </w:r>
            <w:r>
              <w:rPr>
                <w:noProof/>
                <w:webHidden/>
              </w:rPr>
            </w:r>
          </w:ins>
          <w:r>
            <w:rPr>
              <w:noProof/>
              <w:webHidden/>
            </w:rPr>
            <w:fldChar w:fldCharType="separate"/>
          </w:r>
          <w:ins w:id="31" w:author="Author">
            <w:r>
              <w:rPr>
                <w:noProof/>
                <w:webHidden/>
              </w:rPr>
              <w:t>3</w:t>
            </w:r>
            <w:r>
              <w:rPr>
                <w:noProof/>
                <w:webHidden/>
              </w:rPr>
              <w:fldChar w:fldCharType="end"/>
            </w:r>
            <w:r w:rsidRPr="005A3A83">
              <w:rPr>
                <w:rStyle w:val="Hyperlink"/>
                <w:noProof/>
              </w:rPr>
              <w:fldChar w:fldCharType="end"/>
            </w:r>
          </w:ins>
        </w:p>
        <w:p w14:paraId="206BECD7" w14:textId="35C88BD8" w:rsidR="00C04EBD" w:rsidRDefault="00C04EBD">
          <w:pPr>
            <w:pStyle w:val="TOC2"/>
            <w:rPr>
              <w:ins w:id="32" w:author="Author"/>
              <w:rFonts w:asciiTheme="minorHAnsi" w:eastAsiaTheme="minorEastAsia" w:hAnsiTheme="minorHAnsi" w:cstheme="minorBidi"/>
              <w:noProof/>
              <w:lang w:eastAsia="en-GB"/>
            </w:rPr>
          </w:pPr>
          <w:ins w:id="33" w:author="Author">
            <w:r w:rsidRPr="005A3A83">
              <w:rPr>
                <w:rStyle w:val="Hyperlink"/>
                <w:noProof/>
              </w:rPr>
              <w:fldChar w:fldCharType="begin"/>
            </w:r>
            <w:r w:rsidRPr="005A3A83">
              <w:rPr>
                <w:rStyle w:val="Hyperlink"/>
                <w:noProof/>
              </w:rPr>
              <w:instrText xml:space="preserve"> </w:instrText>
            </w:r>
            <w:r>
              <w:rPr>
                <w:noProof/>
              </w:rPr>
              <w:instrText>HYPERLINK \l "_Toc210804746"</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2.4</w:t>
            </w:r>
            <w:r>
              <w:rPr>
                <w:rFonts w:asciiTheme="minorHAnsi" w:eastAsiaTheme="minorEastAsia" w:hAnsiTheme="minorHAnsi" w:cstheme="minorBidi"/>
                <w:noProof/>
                <w:lang w:eastAsia="en-GB"/>
              </w:rPr>
              <w:tab/>
            </w:r>
            <w:r w:rsidRPr="005A3A83">
              <w:rPr>
                <w:rStyle w:val="Hyperlink"/>
                <w:b/>
                <w:noProof/>
              </w:rPr>
              <w:t>Returns and Destruction</w:t>
            </w:r>
            <w:r>
              <w:rPr>
                <w:noProof/>
                <w:webHidden/>
              </w:rPr>
              <w:tab/>
            </w:r>
            <w:r>
              <w:rPr>
                <w:noProof/>
                <w:webHidden/>
              </w:rPr>
              <w:fldChar w:fldCharType="begin"/>
            </w:r>
            <w:r>
              <w:rPr>
                <w:noProof/>
                <w:webHidden/>
              </w:rPr>
              <w:instrText xml:space="preserve"> PAGEREF _Toc210804746 \h </w:instrText>
            </w:r>
            <w:r>
              <w:rPr>
                <w:noProof/>
                <w:webHidden/>
              </w:rPr>
            </w:r>
          </w:ins>
          <w:r>
            <w:rPr>
              <w:noProof/>
              <w:webHidden/>
            </w:rPr>
            <w:fldChar w:fldCharType="separate"/>
          </w:r>
          <w:ins w:id="34" w:author="Author">
            <w:r>
              <w:rPr>
                <w:noProof/>
                <w:webHidden/>
              </w:rPr>
              <w:t>3</w:t>
            </w:r>
            <w:r>
              <w:rPr>
                <w:noProof/>
                <w:webHidden/>
              </w:rPr>
              <w:fldChar w:fldCharType="end"/>
            </w:r>
            <w:r w:rsidRPr="005A3A83">
              <w:rPr>
                <w:rStyle w:val="Hyperlink"/>
                <w:noProof/>
              </w:rPr>
              <w:fldChar w:fldCharType="end"/>
            </w:r>
          </w:ins>
        </w:p>
        <w:p w14:paraId="6769AE8C" w14:textId="0F2F9E4C" w:rsidR="00C04EBD" w:rsidRDefault="00C04EBD">
          <w:pPr>
            <w:pStyle w:val="TOC2"/>
            <w:rPr>
              <w:ins w:id="35" w:author="Author"/>
              <w:rFonts w:asciiTheme="minorHAnsi" w:eastAsiaTheme="minorEastAsia" w:hAnsiTheme="minorHAnsi" w:cstheme="minorBidi"/>
              <w:noProof/>
              <w:lang w:eastAsia="en-GB"/>
            </w:rPr>
          </w:pPr>
          <w:ins w:id="36" w:author="Author">
            <w:r w:rsidRPr="005A3A83">
              <w:rPr>
                <w:rStyle w:val="Hyperlink"/>
                <w:noProof/>
              </w:rPr>
              <w:fldChar w:fldCharType="begin"/>
            </w:r>
            <w:r w:rsidRPr="005A3A83">
              <w:rPr>
                <w:rStyle w:val="Hyperlink"/>
                <w:noProof/>
              </w:rPr>
              <w:instrText xml:space="preserve"> </w:instrText>
            </w:r>
            <w:r>
              <w:rPr>
                <w:noProof/>
              </w:rPr>
              <w:instrText>HYPERLINK \l "_Toc210804747"</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2.5</w:t>
            </w:r>
            <w:r>
              <w:rPr>
                <w:rFonts w:asciiTheme="minorHAnsi" w:eastAsiaTheme="minorEastAsia" w:hAnsiTheme="minorHAnsi" w:cstheme="minorBidi"/>
                <w:noProof/>
                <w:lang w:eastAsia="en-GB"/>
              </w:rPr>
              <w:tab/>
            </w:r>
            <w:r w:rsidRPr="005A3A83">
              <w:rPr>
                <w:rStyle w:val="Hyperlink"/>
                <w:b/>
                <w:noProof/>
              </w:rPr>
              <w:t>FAQs</w:t>
            </w:r>
            <w:r>
              <w:rPr>
                <w:noProof/>
                <w:webHidden/>
              </w:rPr>
              <w:tab/>
            </w:r>
            <w:r>
              <w:rPr>
                <w:noProof/>
                <w:webHidden/>
              </w:rPr>
              <w:fldChar w:fldCharType="begin"/>
            </w:r>
            <w:r>
              <w:rPr>
                <w:noProof/>
                <w:webHidden/>
              </w:rPr>
              <w:instrText xml:space="preserve"> PAGEREF _Toc210804747 \h </w:instrText>
            </w:r>
            <w:r>
              <w:rPr>
                <w:noProof/>
                <w:webHidden/>
              </w:rPr>
            </w:r>
          </w:ins>
          <w:r>
            <w:rPr>
              <w:noProof/>
              <w:webHidden/>
            </w:rPr>
            <w:fldChar w:fldCharType="separate"/>
          </w:r>
          <w:ins w:id="37" w:author="Author">
            <w:r>
              <w:rPr>
                <w:noProof/>
                <w:webHidden/>
              </w:rPr>
              <w:t>3</w:t>
            </w:r>
            <w:r>
              <w:rPr>
                <w:noProof/>
                <w:webHidden/>
              </w:rPr>
              <w:fldChar w:fldCharType="end"/>
            </w:r>
            <w:r w:rsidRPr="005A3A83">
              <w:rPr>
                <w:rStyle w:val="Hyperlink"/>
                <w:noProof/>
              </w:rPr>
              <w:fldChar w:fldCharType="end"/>
            </w:r>
          </w:ins>
        </w:p>
        <w:p w14:paraId="5C5A24C6" w14:textId="024095F4" w:rsidR="00C04EBD" w:rsidRDefault="00C04EBD">
          <w:pPr>
            <w:pStyle w:val="TOC1"/>
            <w:rPr>
              <w:ins w:id="38" w:author="Author"/>
              <w:rFonts w:asciiTheme="minorHAnsi" w:eastAsiaTheme="minorEastAsia" w:hAnsiTheme="minorHAnsi" w:cstheme="minorBidi"/>
              <w:b w:val="0"/>
              <w:bCs w:val="0"/>
              <w:lang w:eastAsia="en-GB"/>
            </w:rPr>
          </w:pPr>
          <w:ins w:id="39" w:author="Author">
            <w:r w:rsidRPr="005A3A83">
              <w:rPr>
                <w:rStyle w:val="Hyperlink"/>
              </w:rPr>
              <w:fldChar w:fldCharType="begin"/>
            </w:r>
            <w:r w:rsidRPr="005A3A83">
              <w:rPr>
                <w:rStyle w:val="Hyperlink"/>
              </w:rPr>
              <w:instrText xml:space="preserve"> </w:instrText>
            </w:r>
            <w:r>
              <w:instrText>HYPERLINK \l "_Toc210804748"</w:instrText>
            </w:r>
            <w:r w:rsidRPr="005A3A83">
              <w:rPr>
                <w:rStyle w:val="Hyperlink"/>
              </w:rPr>
              <w:instrText xml:space="preserve"> </w:instrText>
            </w:r>
            <w:r w:rsidRPr="005A3A83">
              <w:rPr>
                <w:rStyle w:val="Hyperlink"/>
              </w:rPr>
            </w:r>
            <w:r w:rsidRPr="005A3A83">
              <w:rPr>
                <w:rStyle w:val="Hyperlink"/>
              </w:rPr>
              <w:fldChar w:fldCharType="separate"/>
            </w:r>
            <w:r w:rsidRPr="005A3A83">
              <w:rPr>
                <w:rStyle w:val="Hyperlink"/>
              </w:rPr>
              <w:t>3</w:t>
            </w:r>
            <w:r>
              <w:rPr>
                <w:rFonts w:asciiTheme="minorHAnsi" w:eastAsiaTheme="minorEastAsia" w:hAnsiTheme="minorHAnsi" w:cstheme="minorBidi"/>
                <w:b w:val="0"/>
                <w:bCs w:val="0"/>
                <w:lang w:eastAsia="en-GB"/>
              </w:rPr>
              <w:tab/>
            </w:r>
            <w:r w:rsidRPr="005A3A83">
              <w:rPr>
                <w:rStyle w:val="Hyperlink"/>
              </w:rPr>
              <w:t>Prednisolone</w:t>
            </w:r>
            <w:r>
              <w:rPr>
                <w:webHidden/>
              </w:rPr>
              <w:tab/>
            </w:r>
            <w:r>
              <w:rPr>
                <w:webHidden/>
              </w:rPr>
              <w:fldChar w:fldCharType="begin"/>
            </w:r>
            <w:r>
              <w:rPr>
                <w:webHidden/>
              </w:rPr>
              <w:instrText xml:space="preserve"> PAGEREF _Toc210804748 \h </w:instrText>
            </w:r>
            <w:r>
              <w:rPr>
                <w:webHidden/>
              </w:rPr>
            </w:r>
          </w:ins>
          <w:r>
            <w:rPr>
              <w:webHidden/>
            </w:rPr>
            <w:fldChar w:fldCharType="separate"/>
          </w:r>
          <w:ins w:id="40" w:author="Author">
            <w:r>
              <w:rPr>
                <w:webHidden/>
              </w:rPr>
              <w:t>4</w:t>
            </w:r>
            <w:r>
              <w:rPr>
                <w:webHidden/>
              </w:rPr>
              <w:fldChar w:fldCharType="end"/>
            </w:r>
            <w:r w:rsidRPr="005A3A83">
              <w:rPr>
                <w:rStyle w:val="Hyperlink"/>
              </w:rPr>
              <w:fldChar w:fldCharType="end"/>
            </w:r>
          </w:ins>
        </w:p>
        <w:p w14:paraId="094199B3" w14:textId="11B709FD" w:rsidR="00C04EBD" w:rsidRDefault="00C04EBD">
          <w:pPr>
            <w:pStyle w:val="TOC2"/>
            <w:rPr>
              <w:ins w:id="41" w:author="Author"/>
              <w:rFonts w:asciiTheme="minorHAnsi" w:eastAsiaTheme="minorEastAsia" w:hAnsiTheme="minorHAnsi" w:cstheme="minorBidi"/>
              <w:noProof/>
              <w:lang w:eastAsia="en-GB"/>
            </w:rPr>
          </w:pPr>
          <w:ins w:id="42" w:author="Author">
            <w:r w:rsidRPr="005A3A83">
              <w:rPr>
                <w:rStyle w:val="Hyperlink"/>
                <w:noProof/>
              </w:rPr>
              <w:fldChar w:fldCharType="begin"/>
            </w:r>
            <w:r w:rsidRPr="005A3A83">
              <w:rPr>
                <w:rStyle w:val="Hyperlink"/>
                <w:noProof/>
              </w:rPr>
              <w:instrText xml:space="preserve"> </w:instrText>
            </w:r>
            <w:r>
              <w:rPr>
                <w:noProof/>
              </w:rPr>
              <w:instrText>HYPERLINK \l "_Toc210804749"</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3.1</w:t>
            </w:r>
            <w:r>
              <w:rPr>
                <w:rFonts w:asciiTheme="minorHAnsi" w:eastAsiaTheme="minorEastAsia" w:hAnsiTheme="minorHAnsi" w:cstheme="minorBidi"/>
                <w:noProof/>
                <w:lang w:eastAsia="en-GB"/>
              </w:rPr>
              <w:tab/>
            </w:r>
            <w:r w:rsidRPr="005A3A83">
              <w:rPr>
                <w:rStyle w:val="Hyperlink"/>
                <w:b/>
                <w:noProof/>
              </w:rPr>
              <w:t>Initial supply and re-ordering</w:t>
            </w:r>
            <w:r>
              <w:rPr>
                <w:noProof/>
                <w:webHidden/>
              </w:rPr>
              <w:tab/>
            </w:r>
            <w:r>
              <w:rPr>
                <w:noProof/>
                <w:webHidden/>
              </w:rPr>
              <w:fldChar w:fldCharType="begin"/>
            </w:r>
            <w:r>
              <w:rPr>
                <w:noProof/>
                <w:webHidden/>
              </w:rPr>
              <w:instrText xml:space="preserve"> PAGEREF _Toc210804749 \h </w:instrText>
            </w:r>
            <w:r>
              <w:rPr>
                <w:noProof/>
                <w:webHidden/>
              </w:rPr>
            </w:r>
          </w:ins>
          <w:r>
            <w:rPr>
              <w:noProof/>
              <w:webHidden/>
            </w:rPr>
            <w:fldChar w:fldCharType="separate"/>
          </w:r>
          <w:ins w:id="43" w:author="Author">
            <w:r>
              <w:rPr>
                <w:noProof/>
                <w:webHidden/>
              </w:rPr>
              <w:t>4</w:t>
            </w:r>
            <w:r>
              <w:rPr>
                <w:noProof/>
                <w:webHidden/>
              </w:rPr>
              <w:fldChar w:fldCharType="end"/>
            </w:r>
            <w:r w:rsidRPr="005A3A83">
              <w:rPr>
                <w:rStyle w:val="Hyperlink"/>
                <w:noProof/>
              </w:rPr>
              <w:fldChar w:fldCharType="end"/>
            </w:r>
          </w:ins>
        </w:p>
        <w:p w14:paraId="34B20C5E" w14:textId="441B50C0" w:rsidR="00C04EBD" w:rsidRDefault="00C04EBD">
          <w:pPr>
            <w:pStyle w:val="TOC2"/>
            <w:rPr>
              <w:ins w:id="44" w:author="Author"/>
              <w:rFonts w:asciiTheme="minorHAnsi" w:eastAsiaTheme="minorEastAsia" w:hAnsiTheme="minorHAnsi" w:cstheme="minorBidi"/>
              <w:noProof/>
              <w:lang w:eastAsia="en-GB"/>
            </w:rPr>
          </w:pPr>
          <w:ins w:id="45" w:author="Author">
            <w:r w:rsidRPr="005A3A83">
              <w:rPr>
                <w:rStyle w:val="Hyperlink"/>
                <w:noProof/>
              </w:rPr>
              <w:fldChar w:fldCharType="begin"/>
            </w:r>
            <w:r w:rsidRPr="005A3A83">
              <w:rPr>
                <w:rStyle w:val="Hyperlink"/>
                <w:noProof/>
              </w:rPr>
              <w:instrText xml:space="preserve"> </w:instrText>
            </w:r>
            <w:r>
              <w:rPr>
                <w:noProof/>
              </w:rPr>
              <w:instrText>HYPERLINK \l "_Toc210804750"</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3.2</w:t>
            </w:r>
            <w:r>
              <w:rPr>
                <w:rFonts w:asciiTheme="minorHAnsi" w:eastAsiaTheme="minorEastAsia" w:hAnsiTheme="minorHAnsi" w:cstheme="minorBidi"/>
                <w:noProof/>
                <w:lang w:eastAsia="en-GB"/>
              </w:rPr>
              <w:tab/>
            </w:r>
            <w:r w:rsidRPr="005A3A83">
              <w:rPr>
                <w:rStyle w:val="Hyperlink"/>
                <w:b/>
                <w:noProof/>
              </w:rPr>
              <w:t>Storage</w:t>
            </w:r>
            <w:r>
              <w:rPr>
                <w:noProof/>
                <w:webHidden/>
              </w:rPr>
              <w:tab/>
            </w:r>
            <w:r>
              <w:rPr>
                <w:noProof/>
                <w:webHidden/>
              </w:rPr>
              <w:fldChar w:fldCharType="begin"/>
            </w:r>
            <w:r>
              <w:rPr>
                <w:noProof/>
                <w:webHidden/>
              </w:rPr>
              <w:instrText xml:space="preserve"> PAGEREF _Toc210804750 \h </w:instrText>
            </w:r>
            <w:r>
              <w:rPr>
                <w:noProof/>
                <w:webHidden/>
              </w:rPr>
            </w:r>
          </w:ins>
          <w:r>
            <w:rPr>
              <w:noProof/>
              <w:webHidden/>
            </w:rPr>
            <w:fldChar w:fldCharType="separate"/>
          </w:r>
          <w:ins w:id="46" w:author="Author">
            <w:r>
              <w:rPr>
                <w:noProof/>
                <w:webHidden/>
              </w:rPr>
              <w:t>4</w:t>
            </w:r>
            <w:r>
              <w:rPr>
                <w:noProof/>
                <w:webHidden/>
              </w:rPr>
              <w:fldChar w:fldCharType="end"/>
            </w:r>
            <w:r w:rsidRPr="005A3A83">
              <w:rPr>
                <w:rStyle w:val="Hyperlink"/>
                <w:noProof/>
              </w:rPr>
              <w:fldChar w:fldCharType="end"/>
            </w:r>
          </w:ins>
        </w:p>
        <w:p w14:paraId="2D914FA9" w14:textId="676BFBCD" w:rsidR="00C04EBD" w:rsidRDefault="00C04EBD">
          <w:pPr>
            <w:pStyle w:val="TOC2"/>
            <w:rPr>
              <w:ins w:id="47" w:author="Author"/>
              <w:rFonts w:asciiTheme="minorHAnsi" w:eastAsiaTheme="minorEastAsia" w:hAnsiTheme="minorHAnsi" w:cstheme="minorBidi"/>
              <w:noProof/>
              <w:lang w:eastAsia="en-GB"/>
            </w:rPr>
          </w:pPr>
          <w:ins w:id="48" w:author="Author">
            <w:r w:rsidRPr="005A3A83">
              <w:rPr>
                <w:rStyle w:val="Hyperlink"/>
                <w:noProof/>
              </w:rPr>
              <w:fldChar w:fldCharType="begin"/>
            </w:r>
            <w:r w:rsidRPr="005A3A83">
              <w:rPr>
                <w:rStyle w:val="Hyperlink"/>
                <w:noProof/>
              </w:rPr>
              <w:instrText xml:space="preserve"> </w:instrText>
            </w:r>
            <w:r>
              <w:rPr>
                <w:noProof/>
              </w:rPr>
              <w:instrText>HYPERLINK \l "_Toc210804751"</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3.3</w:t>
            </w:r>
            <w:r>
              <w:rPr>
                <w:rFonts w:asciiTheme="minorHAnsi" w:eastAsiaTheme="minorEastAsia" w:hAnsiTheme="minorHAnsi" w:cstheme="minorBidi"/>
                <w:noProof/>
                <w:lang w:eastAsia="en-GB"/>
              </w:rPr>
              <w:tab/>
            </w:r>
            <w:r w:rsidRPr="005A3A83">
              <w:rPr>
                <w:rStyle w:val="Hyperlink"/>
                <w:b/>
                <w:noProof/>
              </w:rPr>
              <w:t>Dispensing</w:t>
            </w:r>
            <w:r>
              <w:rPr>
                <w:noProof/>
                <w:webHidden/>
              </w:rPr>
              <w:tab/>
            </w:r>
            <w:r>
              <w:rPr>
                <w:noProof/>
                <w:webHidden/>
              </w:rPr>
              <w:fldChar w:fldCharType="begin"/>
            </w:r>
            <w:r>
              <w:rPr>
                <w:noProof/>
                <w:webHidden/>
              </w:rPr>
              <w:instrText xml:space="preserve"> PAGEREF _Toc210804751 \h </w:instrText>
            </w:r>
            <w:r>
              <w:rPr>
                <w:noProof/>
                <w:webHidden/>
              </w:rPr>
            </w:r>
          </w:ins>
          <w:r>
            <w:rPr>
              <w:noProof/>
              <w:webHidden/>
            </w:rPr>
            <w:fldChar w:fldCharType="separate"/>
          </w:r>
          <w:ins w:id="49" w:author="Author">
            <w:r>
              <w:rPr>
                <w:noProof/>
                <w:webHidden/>
              </w:rPr>
              <w:t>4</w:t>
            </w:r>
            <w:r>
              <w:rPr>
                <w:noProof/>
                <w:webHidden/>
              </w:rPr>
              <w:fldChar w:fldCharType="end"/>
            </w:r>
            <w:r w:rsidRPr="005A3A83">
              <w:rPr>
                <w:rStyle w:val="Hyperlink"/>
                <w:noProof/>
              </w:rPr>
              <w:fldChar w:fldCharType="end"/>
            </w:r>
          </w:ins>
        </w:p>
        <w:p w14:paraId="3AA9D43F" w14:textId="4C9F45C8" w:rsidR="00C04EBD" w:rsidRDefault="00C04EBD">
          <w:pPr>
            <w:pStyle w:val="TOC2"/>
            <w:rPr>
              <w:ins w:id="50" w:author="Author"/>
              <w:rFonts w:asciiTheme="minorHAnsi" w:eastAsiaTheme="minorEastAsia" w:hAnsiTheme="minorHAnsi" w:cstheme="minorBidi"/>
              <w:noProof/>
              <w:lang w:eastAsia="en-GB"/>
            </w:rPr>
          </w:pPr>
          <w:ins w:id="51" w:author="Author">
            <w:r w:rsidRPr="005A3A83">
              <w:rPr>
                <w:rStyle w:val="Hyperlink"/>
                <w:noProof/>
              </w:rPr>
              <w:fldChar w:fldCharType="begin"/>
            </w:r>
            <w:r w:rsidRPr="005A3A83">
              <w:rPr>
                <w:rStyle w:val="Hyperlink"/>
                <w:noProof/>
              </w:rPr>
              <w:instrText xml:space="preserve"> </w:instrText>
            </w:r>
            <w:r>
              <w:rPr>
                <w:noProof/>
              </w:rPr>
              <w:instrText>HYPERLINK \l "_Toc210804752"</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3.4</w:t>
            </w:r>
            <w:r>
              <w:rPr>
                <w:rFonts w:asciiTheme="minorHAnsi" w:eastAsiaTheme="minorEastAsia" w:hAnsiTheme="minorHAnsi" w:cstheme="minorBidi"/>
                <w:noProof/>
                <w:lang w:eastAsia="en-GB"/>
              </w:rPr>
              <w:tab/>
            </w:r>
            <w:r w:rsidRPr="005A3A83">
              <w:rPr>
                <w:rStyle w:val="Hyperlink"/>
                <w:b/>
                <w:noProof/>
              </w:rPr>
              <w:t>Returns and Destruction</w:t>
            </w:r>
            <w:r>
              <w:rPr>
                <w:noProof/>
                <w:webHidden/>
              </w:rPr>
              <w:tab/>
            </w:r>
            <w:r>
              <w:rPr>
                <w:noProof/>
                <w:webHidden/>
              </w:rPr>
              <w:fldChar w:fldCharType="begin"/>
            </w:r>
            <w:r>
              <w:rPr>
                <w:noProof/>
                <w:webHidden/>
              </w:rPr>
              <w:instrText xml:space="preserve"> PAGEREF _Toc210804752 \h </w:instrText>
            </w:r>
            <w:r>
              <w:rPr>
                <w:noProof/>
                <w:webHidden/>
              </w:rPr>
            </w:r>
          </w:ins>
          <w:r>
            <w:rPr>
              <w:noProof/>
              <w:webHidden/>
            </w:rPr>
            <w:fldChar w:fldCharType="separate"/>
          </w:r>
          <w:ins w:id="52" w:author="Author">
            <w:r>
              <w:rPr>
                <w:noProof/>
                <w:webHidden/>
              </w:rPr>
              <w:t>4</w:t>
            </w:r>
            <w:r>
              <w:rPr>
                <w:noProof/>
                <w:webHidden/>
              </w:rPr>
              <w:fldChar w:fldCharType="end"/>
            </w:r>
            <w:r w:rsidRPr="005A3A83">
              <w:rPr>
                <w:rStyle w:val="Hyperlink"/>
                <w:noProof/>
              </w:rPr>
              <w:fldChar w:fldCharType="end"/>
            </w:r>
          </w:ins>
        </w:p>
        <w:p w14:paraId="2040442A" w14:textId="0E75B5B1" w:rsidR="00C04EBD" w:rsidRDefault="00C04EBD">
          <w:pPr>
            <w:pStyle w:val="TOC1"/>
            <w:rPr>
              <w:ins w:id="53" w:author="Author"/>
              <w:rFonts w:asciiTheme="minorHAnsi" w:eastAsiaTheme="minorEastAsia" w:hAnsiTheme="minorHAnsi" w:cstheme="minorBidi"/>
              <w:b w:val="0"/>
              <w:bCs w:val="0"/>
              <w:lang w:eastAsia="en-GB"/>
            </w:rPr>
          </w:pPr>
          <w:ins w:id="54" w:author="Author">
            <w:r w:rsidRPr="005A3A83">
              <w:rPr>
                <w:rStyle w:val="Hyperlink"/>
              </w:rPr>
              <w:fldChar w:fldCharType="begin"/>
            </w:r>
            <w:r w:rsidRPr="005A3A83">
              <w:rPr>
                <w:rStyle w:val="Hyperlink"/>
              </w:rPr>
              <w:instrText xml:space="preserve"> </w:instrText>
            </w:r>
            <w:r>
              <w:instrText>HYPERLINK \l "_Toc210804753"</w:instrText>
            </w:r>
            <w:r w:rsidRPr="005A3A83">
              <w:rPr>
                <w:rStyle w:val="Hyperlink"/>
              </w:rPr>
              <w:instrText xml:space="preserve"> </w:instrText>
            </w:r>
            <w:r w:rsidRPr="005A3A83">
              <w:rPr>
                <w:rStyle w:val="Hyperlink"/>
              </w:rPr>
            </w:r>
            <w:r w:rsidRPr="005A3A83">
              <w:rPr>
                <w:rStyle w:val="Hyperlink"/>
              </w:rPr>
              <w:fldChar w:fldCharType="separate"/>
            </w:r>
            <w:r w:rsidRPr="005A3A83">
              <w:rPr>
                <w:rStyle w:val="Hyperlink"/>
              </w:rPr>
              <w:t>4</w:t>
            </w:r>
            <w:r>
              <w:rPr>
                <w:rFonts w:asciiTheme="minorHAnsi" w:eastAsiaTheme="minorEastAsia" w:hAnsiTheme="minorHAnsi" w:cstheme="minorBidi"/>
                <w:b w:val="0"/>
                <w:bCs w:val="0"/>
                <w:lang w:eastAsia="en-GB"/>
              </w:rPr>
              <w:tab/>
            </w:r>
            <w:r w:rsidRPr="005A3A83">
              <w:rPr>
                <w:rStyle w:val="Hyperlink"/>
              </w:rPr>
              <w:t>Hydrocortisone</w:t>
            </w:r>
            <w:r>
              <w:rPr>
                <w:webHidden/>
              </w:rPr>
              <w:tab/>
            </w:r>
            <w:r>
              <w:rPr>
                <w:webHidden/>
              </w:rPr>
              <w:fldChar w:fldCharType="begin"/>
            </w:r>
            <w:r>
              <w:rPr>
                <w:webHidden/>
              </w:rPr>
              <w:instrText xml:space="preserve"> PAGEREF _Toc210804753 \h </w:instrText>
            </w:r>
            <w:r>
              <w:rPr>
                <w:webHidden/>
              </w:rPr>
            </w:r>
          </w:ins>
          <w:r>
            <w:rPr>
              <w:webHidden/>
            </w:rPr>
            <w:fldChar w:fldCharType="separate"/>
          </w:r>
          <w:ins w:id="55" w:author="Author">
            <w:r>
              <w:rPr>
                <w:webHidden/>
              </w:rPr>
              <w:t>4</w:t>
            </w:r>
            <w:r>
              <w:rPr>
                <w:webHidden/>
              </w:rPr>
              <w:fldChar w:fldCharType="end"/>
            </w:r>
            <w:r w:rsidRPr="005A3A83">
              <w:rPr>
                <w:rStyle w:val="Hyperlink"/>
              </w:rPr>
              <w:fldChar w:fldCharType="end"/>
            </w:r>
          </w:ins>
        </w:p>
        <w:p w14:paraId="5C83B97A" w14:textId="33A149C5" w:rsidR="00C04EBD" w:rsidRDefault="00C04EBD">
          <w:pPr>
            <w:pStyle w:val="TOC2"/>
            <w:rPr>
              <w:ins w:id="56" w:author="Author"/>
              <w:rFonts w:asciiTheme="minorHAnsi" w:eastAsiaTheme="minorEastAsia" w:hAnsiTheme="minorHAnsi" w:cstheme="minorBidi"/>
              <w:noProof/>
              <w:lang w:eastAsia="en-GB"/>
            </w:rPr>
          </w:pPr>
          <w:ins w:id="57" w:author="Author">
            <w:r w:rsidRPr="005A3A83">
              <w:rPr>
                <w:rStyle w:val="Hyperlink"/>
                <w:noProof/>
              </w:rPr>
              <w:fldChar w:fldCharType="begin"/>
            </w:r>
            <w:r w:rsidRPr="005A3A83">
              <w:rPr>
                <w:rStyle w:val="Hyperlink"/>
                <w:noProof/>
              </w:rPr>
              <w:instrText xml:space="preserve"> </w:instrText>
            </w:r>
            <w:r>
              <w:rPr>
                <w:noProof/>
              </w:rPr>
              <w:instrText>HYPERLINK \l "_Toc210804754"</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4.1</w:t>
            </w:r>
            <w:r>
              <w:rPr>
                <w:rFonts w:asciiTheme="minorHAnsi" w:eastAsiaTheme="minorEastAsia" w:hAnsiTheme="minorHAnsi" w:cstheme="minorBidi"/>
                <w:noProof/>
                <w:lang w:eastAsia="en-GB"/>
              </w:rPr>
              <w:tab/>
            </w:r>
            <w:r w:rsidRPr="005A3A83">
              <w:rPr>
                <w:rStyle w:val="Hyperlink"/>
                <w:b/>
                <w:noProof/>
              </w:rPr>
              <w:t>Initial supply and re-ordering</w:t>
            </w:r>
            <w:r>
              <w:rPr>
                <w:noProof/>
                <w:webHidden/>
              </w:rPr>
              <w:tab/>
            </w:r>
            <w:r>
              <w:rPr>
                <w:noProof/>
                <w:webHidden/>
              </w:rPr>
              <w:fldChar w:fldCharType="begin"/>
            </w:r>
            <w:r>
              <w:rPr>
                <w:noProof/>
                <w:webHidden/>
              </w:rPr>
              <w:instrText xml:space="preserve"> PAGEREF _Toc210804754 \h </w:instrText>
            </w:r>
            <w:r>
              <w:rPr>
                <w:noProof/>
                <w:webHidden/>
              </w:rPr>
            </w:r>
          </w:ins>
          <w:r>
            <w:rPr>
              <w:noProof/>
              <w:webHidden/>
            </w:rPr>
            <w:fldChar w:fldCharType="separate"/>
          </w:r>
          <w:ins w:id="58" w:author="Author">
            <w:r>
              <w:rPr>
                <w:noProof/>
                <w:webHidden/>
              </w:rPr>
              <w:t>4</w:t>
            </w:r>
            <w:r>
              <w:rPr>
                <w:noProof/>
                <w:webHidden/>
              </w:rPr>
              <w:fldChar w:fldCharType="end"/>
            </w:r>
            <w:r w:rsidRPr="005A3A83">
              <w:rPr>
                <w:rStyle w:val="Hyperlink"/>
                <w:noProof/>
              </w:rPr>
              <w:fldChar w:fldCharType="end"/>
            </w:r>
          </w:ins>
        </w:p>
        <w:p w14:paraId="446F5C54" w14:textId="7AA83E23" w:rsidR="00C04EBD" w:rsidRDefault="00C04EBD">
          <w:pPr>
            <w:pStyle w:val="TOC2"/>
            <w:rPr>
              <w:ins w:id="59" w:author="Author"/>
              <w:rFonts w:asciiTheme="minorHAnsi" w:eastAsiaTheme="minorEastAsia" w:hAnsiTheme="minorHAnsi" w:cstheme="minorBidi"/>
              <w:noProof/>
              <w:lang w:eastAsia="en-GB"/>
            </w:rPr>
          </w:pPr>
          <w:ins w:id="60" w:author="Author">
            <w:r w:rsidRPr="005A3A83">
              <w:rPr>
                <w:rStyle w:val="Hyperlink"/>
                <w:noProof/>
              </w:rPr>
              <w:fldChar w:fldCharType="begin"/>
            </w:r>
            <w:r w:rsidRPr="005A3A83">
              <w:rPr>
                <w:rStyle w:val="Hyperlink"/>
                <w:noProof/>
              </w:rPr>
              <w:instrText xml:space="preserve"> </w:instrText>
            </w:r>
            <w:r>
              <w:rPr>
                <w:noProof/>
              </w:rPr>
              <w:instrText>HYPERLINK \l "_Toc210804755"</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4.2</w:t>
            </w:r>
            <w:r>
              <w:rPr>
                <w:rFonts w:asciiTheme="minorHAnsi" w:eastAsiaTheme="minorEastAsia" w:hAnsiTheme="minorHAnsi" w:cstheme="minorBidi"/>
                <w:noProof/>
                <w:lang w:eastAsia="en-GB"/>
              </w:rPr>
              <w:tab/>
            </w:r>
            <w:r w:rsidRPr="005A3A83">
              <w:rPr>
                <w:rStyle w:val="Hyperlink"/>
                <w:b/>
                <w:noProof/>
              </w:rPr>
              <w:t>Storage</w:t>
            </w:r>
            <w:r>
              <w:rPr>
                <w:noProof/>
                <w:webHidden/>
              </w:rPr>
              <w:tab/>
            </w:r>
            <w:r>
              <w:rPr>
                <w:noProof/>
                <w:webHidden/>
              </w:rPr>
              <w:fldChar w:fldCharType="begin"/>
            </w:r>
            <w:r>
              <w:rPr>
                <w:noProof/>
                <w:webHidden/>
              </w:rPr>
              <w:instrText xml:space="preserve"> PAGEREF _Toc210804755 \h </w:instrText>
            </w:r>
            <w:r>
              <w:rPr>
                <w:noProof/>
                <w:webHidden/>
              </w:rPr>
            </w:r>
          </w:ins>
          <w:r>
            <w:rPr>
              <w:noProof/>
              <w:webHidden/>
            </w:rPr>
            <w:fldChar w:fldCharType="separate"/>
          </w:r>
          <w:ins w:id="61" w:author="Author">
            <w:r>
              <w:rPr>
                <w:noProof/>
                <w:webHidden/>
              </w:rPr>
              <w:t>4</w:t>
            </w:r>
            <w:r>
              <w:rPr>
                <w:noProof/>
                <w:webHidden/>
              </w:rPr>
              <w:fldChar w:fldCharType="end"/>
            </w:r>
            <w:r w:rsidRPr="005A3A83">
              <w:rPr>
                <w:rStyle w:val="Hyperlink"/>
                <w:noProof/>
              </w:rPr>
              <w:fldChar w:fldCharType="end"/>
            </w:r>
          </w:ins>
        </w:p>
        <w:p w14:paraId="7F35E8A4" w14:textId="248BE6CB" w:rsidR="00C04EBD" w:rsidRDefault="00C04EBD">
          <w:pPr>
            <w:pStyle w:val="TOC2"/>
            <w:rPr>
              <w:ins w:id="62" w:author="Author"/>
              <w:rFonts w:asciiTheme="minorHAnsi" w:eastAsiaTheme="minorEastAsia" w:hAnsiTheme="minorHAnsi" w:cstheme="minorBidi"/>
              <w:noProof/>
              <w:lang w:eastAsia="en-GB"/>
            </w:rPr>
          </w:pPr>
          <w:ins w:id="63" w:author="Author">
            <w:r w:rsidRPr="005A3A83">
              <w:rPr>
                <w:rStyle w:val="Hyperlink"/>
                <w:noProof/>
              </w:rPr>
              <w:fldChar w:fldCharType="begin"/>
            </w:r>
            <w:r w:rsidRPr="005A3A83">
              <w:rPr>
                <w:rStyle w:val="Hyperlink"/>
                <w:noProof/>
              </w:rPr>
              <w:instrText xml:space="preserve"> </w:instrText>
            </w:r>
            <w:r>
              <w:rPr>
                <w:noProof/>
              </w:rPr>
              <w:instrText>HYPERLINK \l "_Toc210804756"</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4.3</w:t>
            </w:r>
            <w:r>
              <w:rPr>
                <w:rFonts w:asciiTheme="minorHAnsi" w:eastAsiaTheme="minorEastAsia" w:hAnsiTheme="minorHAnsi" w:cstheme="minorBidi"/>
                <w:noProof/>
                <w:lang w:eastAsia="en-GB"/>
              </w:rPr>
              <w:tab/>
            </w:r>
            <w:r w:rsidRPr="005A3A83">
              <w:rPr>
                <w:rStyle w:val="Hyperlink"/>
                <w:b/>
                <w:noProof/>
              </w:rPr>
              <w:t>Dispensing</w:t>
            </w:r>
            <w:r>
              <w:rPr>
                <w:noProof/>
                <w:webHidden/>
              </w:rPr>
              <w:tab/>
            </w:r>
            <w:r>
              <w:rPr>
                <w:noProof/>
                <w:webHidden/>
              </w:rPr>
              <w:fldChar w:fldCharType="begin"/>
            </w:r>
            <w:r>
              <w:rPr>
                <w:noProof/>
                <w:webHidden/>
              </w:rPr>
              <w:instrText xml:space="preserve"> PAGEREF _Toc210804756 \h </w:instrText>
            </w:r>
            <w:r>
              <w:rPr>
                <w:noProof/>
                <w:webHidden/>
              </w:rPr>
            </w:r>
          </w:ins>
          <w:r>
            <w:rPr>
              <w:noProof/>
              <w:webHidden/>
            </w:rPr>
            <w:fldChar w:fldCharType="separate"/>
          </w:r>
          <w:ins w:id="64" w:author="Author">
            <w:r>
              <w:rPr>
                <w:noProof/>
                <w:webHidden/>
              </w:rPr>
              <w:t>4</w:t>
            </w:r>
            <w:r>
              <w:rPr>
                <w:noProof/>
                <w:webHidden/>
              </w:rPr>
              <w:fldChar w:fldCharType="end"/>
            </w:r>
            <w:r w:rsidRPr="005A3A83">
              <w:rPr>
                <w:rStyle w:val="Hyperlink"/>
                <w:noProof/>
              </w:rPr>
              <w:fldChar w:fldCharType="end"/>
            </w:r>
          </w:ins>
        </w:p>
        <w:p w14:paraId="522ACB85" w14:textId="6339DB5A" w:rsidR="00C04EBD" w:rsidRDefault="00C04EBD">
          <w:pPr>
            <w:pStyle w:val="TOC2"/>
            <w:rPr>
              <w:ins w:id="65" w:author="Author"/>
              <w:rFonts w:asciiTheme="minorHAnsi" w:eastAsiaTheme="minorEastAsia" w:hAnsiTheme="minorHAnsi" w:cstheme="minorBidi"/>
              <w:noProof/>
              <w:lang w:eastAsia="en-GB"/>
            </w:rPr>
          </w:pPr>
          <w:ins w:id="66" w:author="Author">
            <w:r w:rsidRPr="005A3A83">
              <w:rPr>
                <w:rStyle w:val="Hyperlink"/>
                <w:noProof/>
              </w:rPr>
              <w:fldChar w:fldCharType="begin"/>
            </w:r>
            <w:r w:rsidRPr="005A3A83">
              <w:rPr>
                <w:rStyle w:val="Hyperlink"/>
                <w:noProof/>
              </w:rPr>
              <w:instrText xml:space="preserve"> </w:instrText>
            </w:r>
            <w:r>
              <w:rPr>
                <w:noProof/>
              </w:rPr>
              <w:instrText>HYPERLINK \l "_Toc210804757"</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4.4</w:t>
            </w:r>
            <w:r>
              <w:rPr>
                <w:rFonts w:asciiTheme="minorHAnsi" w:eastAsiaTheme="minorEastAsia" w:hAnsiTheme="minorHAnsi" w:cstheme="minorBidi"/>
                <w:noProof/>
                <w:lang w:eastAsia="en-GB"/>
              </w:rPr>
              <w:tab/>
            </w:r>
            <w:r w:rsidRPr="005A3A83">
              <w:rPr>
                <w:rStyle w:val="Hyperlink"/>
                <w:b/>
                <w:noProof/>
              </w:rPr>
              <w:t>Returns and Destruction</w:t>
            </w:r>
            <w:r>
              <w:rPr>
                <w:noProof/>
                <w:webHidden/>
              </w:rPr>
              <w:tab/>
            </w:r>
            <w:r>
              <w:rPr>
                <w:noProof/>
                <w:webHidden/>
              </w:rPr>
              <w:fldChar w:fldCharType="begin"/>
            </w:r>
            <w:r>
              <w:rPr>
                <w:noProof/>
                <w:webHidden/>
              </w:rPr>
              <w:instrText xml:space="preserve"> PAGEREF _Toc210804757 \h </w:instrText>
            </w:r>
            <w:r>
              <w:rPr>
                <w:noProof/>
                <w:webHidden/>
              </w:rPr>
            </w:r>
          </w:ins>
          <w:r>
            <w:rPr>
              <w:noProof/>
              <w:webHidden/>
            </w:rPr>
            <w:fldChar w:fldCharType="separate"/>
          </w:r>
          <w:ins w:id="67" w:author="Author">
            <w:r>
              <w:rPr>
                <w:noProof/>
                <w:webHidden/>
              </w:rPr>
              <w:t>5</w:t>
            </w:r>
            <w:r>
              <w:rPr>
                <w:noProof/>
                <w:webHidden/>
              </w:rPr>
              <w:fldChar w:fldCharType="end"/>
            </w:r>
            <w:r w:rsidRPr="005A3A83">
              <w:rPr>
                <w:rStyle w:val="Hyperlink"/>
                <w:noProof/>
              </w:rPr>
              <w:fldChar w:fldCharType="end"/>
            </w:r>
          </w:ins>
        </w:p>
        <w:p w14:paraId="4ECE958B" w14:textId="585730AA" w:rsidR="00C04EBD" w:rsidRDefault="00C04EBD">
          <w:pPr>
            <w:pStyle w:val="TOC1"/>
            <w:rPr>
              <w:ins w:id="68" w:author="Author"/>
              <w:rFonts w:asciiTheme="minorHAnsi" w:eastAsiaTheme="minorEastAsia" w:hAnsiTheme="minorHAnsi" w:cstheme="minorBidi"/>
              <w:b w:val="0"/>
              <w:bCs w:val="0"/>
              <w:lang w:eastAsia="en-GB"/>
            </w:rPr>
          </w:pPr>
          <w:ins w:id="69" w:author="Author">
            <w:r w:rsidRPr="005A3A83">
              <w:rPr>
                <w:rStyle w:val="Hyperlink"/>
              </w:rPr>
              <w:fldChar w:fldCharType="begin"/>
            </w:r>
            <w:r w:rsidRPr="005A3A83">
              <w:rPr>
                <w:rStyle w:val="Hyperlink"/>
              </w:rPr>
              <w:instrText xml:space="preserve"> </w:instrText>
            </w:r>
            <w:r>
              <w:instrText>HYPERLINK \l "_Toc210804758"</w:instrText>
            </w:r>
            <w:r w:rsidRPr="005A3A83">
              <w:rPr>
                <w:rStyle w:val="Hyperlink"/>
              </w:rPr>
              <w:instrText xml:space="preserve"> </w:instrText>
            </w:r>
            <w:r w:rsidRPr="005A3A83">
              <w:rPr>
                <w:rStyle w:val="Hyperlink"/>
              </w:rPr>
            </w:r>
            <w:r w:rsidRPr="005A3A83">
              <w:rPr>
                <w:rStyle w:val="Hyperlink"/>
              </w:rPr>
              <w:fldChar w:fldCharType="separate"/>
            </w:r>
            <w:r w:rsidRPr="005A3A83">
              <w:rPr>
                <w:rStyle w:val="Hyperlink"/>
              </w:rPr>
              <w:t>5</w:t>
            </w:r>
            <w:r>
              <w:rPr>
                <w:rFonts w:asciiTheme="minorHAnsi" w:eastAsiaTheme="minorEastAsia" w:hAnsiTheme="minorHAnsi" w:cstheme="minorBidi"/>
                <w:b w:val="0"/>
                <w:bCs w:val="0"/>
                <w:lang w:eastAsia="en-GB"/>
              </w:rPr>
              <w:tab/>
            </w:r>
            <w:r w:rsidRPr="005A3A83">
              <w:rPr>
                <w:rStyle w:val="Hyperlink"/>
              </w:rPr>
              <w:t>Oseltamivir</w:t>
            </w:r>
            <w:r>
              <w:rPr>
                <w:webHidden/>
              </w:rPr>
              <w:tab/>
            </w:r>
            <w:r>
              <w:rPr>
                <w:webHidden/>
              </w:rPr>
              <w:fldChar w:fldCharType="begin"/>
            </w:r>
            <w:r>
              <w:rPr>
                <w:webHidden/>
              </w:rPr>
              <w:instrText xml:space="preserve"> PAGEREF _Toc210804758 \h </w:instrText>
            </w:r>
            <w:r>
              <w:rPr>
                <w:webHidden/>
              </w:rPr>
            </w:r>
          </w:ins>
          <w:r>
            <w:rPr>
              <w:webHidden/>
            </w:rPr>
            <w:fldChar w:fldCharType="separate"/>
          </w:r>
          <w:ins w:id="70" w:author="Author">
            <w:r>
              <w:rPr>
                <w:webHidden/>
              </w:rPr>
              <w:t>5</w:t>
            </w:r>
            <w:r>
              <w:rPr>
                <w:webHidden/>
              </w:rPr>
              <w:fldChar w:fldCharType="end"/>
            </w:r>
            <w:r w:rsidRPr="005A3A83">
              <w:rPr>
                <w:rStyle w:val="Hyperlink"/>
              </w:rPr>
              <w:fldChar w:fldCharType="end"/>
            </w:r>
          </w:ins>
        </w:p>
        <w:p w14:paraId="664BC25F" w14:textId="19051C30" w:rsidR="00C04EBD" w:rsidRDefault="00C04EBD">
          <w:pPr>
            <w:pStyle w:val="TOC2"/>
            <w:rPr>
              <w:ins w:id="71" w:author="Author"/>
              <w:rFonts w:asciiTheme="minorHAnsi" w:eastAsiaTheme="minorEastAsia" w:hAnsiTheme="minorHAnsi" w:cstheme="minorBidi"/>
              <w:noProof/>
              <w:lang w:eastAsia="en-GB"/>
            </w:rPr>
          </w:pPr>
          <w:ins w:id="72" w:author="Author">
            <w:r w:rsidRPr="005A3A83">
              <w:rPr>
                <w:rStyle w:val="Hyperlink"/>
                <w:noProof/>
              </w:rPr>
              <w:fldChar w:fldCharType="begin"/>
            </w:r>
            <w:r w:rsidRPr="005A3A83">
              <w:rPr>
                <w:rStyle w:val="Hyperlink"/>
                <w:noProof/>
              </w:rPr>
              <w:instrText xml:space="preserve"> </w:instrText>
            </w:r>
            <w:r>
              <w:rPr>
                <w:noProof/>
              </w:rPr>
              <w:instrText>HYPERLINK \l "_Toc210804759"</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5.1</w:t>
            </w:r>
            <w:r>
              <w:rPr>
                <w:rFonts w:asciiTheme="minorHAnsi" w:eastAsiaTheme="minorEastAsia" w:hAnsiTheme="minorHAnsi" w:cstheme="minorBidi"/>
                <w:noProof/>
                <w:lang w:eastAsia="en-GB"/>
              </w:rPr>
              <w:tab/>
            </w:r>
            <w:r w:rsidRPr="005A3A83">
              <w:rPr>
                <w:rStyle w:val="Hyperlink"/>
                <w:b/>
                <w:noProof/>
              </w:rPr>
              <w:t>Initial supply and re-ordering</w:t>
            </w:r>
            <w:r>
              <w:rPr>
                <w:noProof/>
                <w:webHidden/>
              </w:rPr>
              <w:tab/>
            </w:r>
            <w:r>
              <w:rPr>
                <w:noProof/>
                <w:webHidden/>
              </w:rPr>
              <w:fldChar w:fldCharType="begin"/>
            </w:r>
            <w:r>
              <w:rPr>
                <w:noProof/>
                <w:webHidden/>
              </w:rPr>
              <w:instrText xml:space="preserve"> PAGEREF _Toc210804759 \h </w:instrText>
            </w:r>
            <w:r>
              <w:rPr>
                <w:noProof/>
                <w:webHidden/>
              </w:rPr>
            </w:r>
          </w:ins>
          <w:r>
            <w:rPr>
              <w:noProof/>
              <w:webHidden/>
            </w:rPr>
            <w:fldChar w:fldCharType="separate"/>
          </w:r>
          <w:ins w:id="73" w:author="Author">
            <w:r>
              <w:rPr>
                <w:noProof/>
                <w:webHidden/>
              </w:rPr>
              <w:t>5</w:t>
            </w:r>
            <w:r>
              <w:rPr>
                <w:noProof/>
                <w:webHidden/>
              </w:rPr>
              <w:fldChar w:fldCharType="end"/>
            </w:r>
            <w:r w:rsidRPr="005A3A83">
              <w:rPr>
                <w:rStyle w:val="Hyperlink"/>
                <w:noProof/>
              </w:rPr>
              <w:fldChar w:fldCharType="end"/>
            </w:r>
          </w:ins>
        </w:p>
        <w:p w14:paraId="036C9E4B" w14:textId="4A3F5DA5" w:rsidR="00C04EBD" w:rsidRDefault="00C04EBD">
          <w:pPr>
            <w:pStyle w:val="TOC2"/>
            <w:rPr>
              <w:ins w:id="74" w:author="Author"/>
              <w:rFonts w:asciiTheme="minorHAnsi" w:eastAsiaTheme="minorEastAsia" w:hAnsiTheme="minorHAnsi" w:cstheme="minorBidi"/>
              <w:noProof/>
              <w:lang w:eastAsia="en-GB"/>
            </w:rPr>
          </w:pPr>
          <w:ins w:id="75" w:author="Author">
            <w:r w:rsidRPr="005A3A83">
              <w:rPr>
                <w:rStyle w:val="Hyperlink"/>
                <w:noProof/>
              </w:rPr>
              <w:fldChar w:fldCharType="begin"/>
            </w:r>
            <w:r w:rsidRPr="005A3A83">
              <w:rPr>
                <w:rStyle w:val="Hyperlink"/>
                <w:noProof/>
              </w:rPr>
              <w:instrText xml:space="preserve"> </w:instrText>
            </w:r>
            <w:r>
              <w:rPr>
                <w:noProof/>
              </w:rPr>
              <w:instrText>HYPERLINK \l "_Toc210804760"</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5.2</w:t>
            </w:r>
            <w:r>
              <w:rPr>
                <w:rFonts w:asciiTheme="minorHAnsi" w:eastAsiaTheme="minorEastAsia" w:hAnsiTheme="minorHAnsi" w:cstheme="minorBidi"/>
                <w:noProof/>
                <w:lang w:eastAsia="en-GB"/>
              </w:rPr>
              <w:tab/>
            </w:r>
            <w:r w:rsidRPr="005A3A83">
              <w:rPr>
                <w:rStyle w:val="Hyperlink"/>
                <w:b/>
                <w:noProof/>
              </w:rPr>
              <w:t>Storage</w:t>
            </w:r>
            <w:r>
              <w:rPr>
                <w:noProof/>
                <w:webHidden/>
              </w:rPr>
              <w:tab/>
            </w:r>
            <w:r>
              <w:rPr>
                <w:noProof/>
                <w:webHidden/>
              </w:rPr>
              <w:fldChar w:fldCharType="begin"/>
            </w:r>
            <w:r>
              <w:rPr>
                <w:noProof/>
                <w:webHidden/>
              </w:rPr>
              <w:instrText xml:space="preserve"> PAGEREF _Toc210804760 \h </w:instrText>
            </w:r>
            <w:r>
              <w:rPr>
                <w:noProof/>
                <w:webHidden/>
              </w:rPr>
            </w:r>
          </w:ins>
          <w:r>
            <w:rPr>
              <w:noProof/>
              <w:webHidden/>
            </w:rPr>
            <w:fldChar w:fldCharType="separate"/>
          </w:r>
          <w:ins w:id="76" w:author="Author">
            <w:r>
              <w:rPr>
                <w:noProof/>
                <w:webHidden/>
              </w:rPr>
              <w:t>5</w:t>
            </w:r>
            <w:r>
              <w:rPr>
                <w:noProof/>
                <w:webHidden/>
              </w:rPr>
              <w:fldChar w:fldCharType="end"/>
            </w:r>
            <w:r w:rsidRPr="005A3A83">
              <w:rPr>
                <w:rStyle w:val="Hyperlink"/>
                <w:noProof/>
              </w:rPr>
              <w:fldChar w:fldCharType="end"/>
            </w:r>
          </w:ins>
        </w:p>
        <w:p w14:paraId="7901464F" w14:textId="221A893D" w:rsidR="00C04EBD" w:rsidRDefault="00C04EBD">
          <w:pPr>
            <w:pStyle w:val="TOC2"/>
            <w:rPr>
              <w:ins w:id="77" w:author="Author"/>
              <w:rFonts w:asciiTheme="minorHAnsi" w:eastAsiaTheme="minorEastAsia" w:hAnsiTheme="minorHAnsi" w:cstheme="minorBidi"/>
              <w:noProof/>
              <w:lang w:eastAsia="en-GB"/>
            </w:rPr>
          </w:pPr>
          <w:ins w:id="78" w:author="Author">
            <w:r w:rsidRPr="005A3A83">
              <w:rPr>
                <w:rStyle w:val="Hyperlink"/>
                <w:noProof/>
              </w:rPr>
              <w:fldChar w:fldCharType="begin"/>
            </w:r>
            <w:r w:rsidRPr="005A3A83">
              <w:rPr>
                <w:rStyle w:val="Hyperlink"/>
                <w:noProof/>
              </w:rPr>
              <w:instrText xml:space="preserve"> </w:instrText>
            </w:r>
            <w:r>
              <w:rPr>
                <w:noProof/>
              </w:rPr>
              <w:instrText>HYPERLINK \l "_Toc210804761"</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5.3</w:t>
            </w:r>
            <w:r>
              <w:rPr>
                <w:rFonts w:asciiTheme="minorHAnsi" w:eastAsiaTheme="minorEastAsia" w:hAnsiTheme="minorHAnsi" w:cstheme="minorBidi"/>
                <w:noProof/>
                <w:lang w:eastAsia="en-GB"/>
              </w:rPr>
              <w:tab/>
            </w:r>
            <w:r w:rsidRPr="005A3A83">
              <w:rPr>
                <w:rStyle w:val="Hyperlink"/>
                <w:b/>
                <w:noProof/>
              </w:rPr>
              <w:t>Dispensing</w:t>
            </w:r>
            <w:r>
              <w:rPr>
                <w:noProof/>
                <w:webHidden/>
              </w:rPr>
              <w:tab/>
            </w:r>
            <w:r>
              <w:rPr>
                <w:noProof/>
                <w:webHidden/>
              </w:rPr>
              <w:fldChar w:fldCharType="begin"/>
            </w:r>
            <w:r>
              <w:rPr>
                <w:noProof/>
                <w:webHidden/>
              </w:rPr>
              <w:instrText xml:space="preserve"> PAGEREF _Toc210804761 \h </w:instrText>
            </w:r>
            <w:r>
              <w:rPr>
                <w:noProof/>
                <w:webHidden/>
              </w:rPr>
            </w:r>
          </w:ins>
          <w:r>
            <w:rPr>
              <w:noProof/>
              <w:webHidden/>
            </w:rPr>
            <w:fldChar w:fldCharType="separate"/>
          </w:r>
          <w:ins w:id="79" w:author="Author">
            <w:r>
              <w:rPr>
                <w:noProof/>
                <w:webHidden/>
              </w:rPr>
              <w:t>5</w:t>
            </w:r>
            <w:r>
              <w:rPr>
                <w:noProof/>
                <w:webHidden/>
              </w:rPr>
              <w:fldChar w:fldCharType="end"/>
            </w:r>
            <w:r w:rsidRPr="005A3A83">
              <w:rPr>
                <w:rStyle w:val="Hyperlink"/>
                <w:noProof/>
              </w:rPr>
              <w:fldChar w:fldCharType="end"/>
            </w:r>
          </w:ins>
        </w:p>
        <w:p w14:paraId="40F34534" w14:textId="2A4C03BA" w:rsidR="00C04EBD" w:rsidRDefault="00C04EBD">
          <w:pPr>
            <w:pStyle w:val="TOC2"/>
            <w:rPr>
              <w:ins w:id="80" w:author="Author"/>
              <w:rFonts w:asciiTheme="minorHAnsi" w:eastAsiaTheme="minorEastAsia" w:hAnsiTheme="minorHAnsi" w:cstheme="minorBidi"/>
              <w:noProof/>
              <w:lang w:eastAsia="en-GB"/>
            </w:rPr>
          </w:pPr>
          <w:ins w:id="81" w:author="Author">
            <w:r w:rsidRPr="005A3A83">
              <w:rPr>
                <w:rStyle w:val="Hyperlink"/>
                <w:noProof/>
              </w:rPr>
              <w:fldChar w:fldCharType="begin"/>
            </w:r>
            <w:r w:rsidRPr="005A3A83">
              <w:rPr>
                <w:rStyle w:val="Hyperlink"/>
                <w:noProof/>
              </w:rPr>
              <w:instrText xml:space="preserve"> </w:instrText>
            </w:r>
            <w:r>
              <w:rPr>
                <w:noProof/>
              </w:rPr>
              <w:instrText>HYPERLINK \l "_Toc210804762"</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5.4</w:t>
            </w:r>
            <w:r>
              <w:rPr>
                <w:rFonts w:asciiTheme="minorHAnsi" w:eastAsiaTheme="minorEastAsia" w:hAnsiTheme="minorHAnsi" w:cstheme="minorBidi"/>
                <w:noProof/>
                <w:lang w:eastAsia="en-GB"/>
              </w:rPr>
              <w:tab/>
            </w:r>
            <w:r w:rsidRPr="005A3A83">
              <w:rPr>
                <w:rStyle w:val="Hyperlink"/>
                <w:b/>
                <w:noProof/>
              </w:rPr>
              <w:t>Returns and Destruction</w:t>
            </w:r>
            <w:r>
              <w:rPr>
                <w:noProof/>
                <w:webHidden/>
              </w:rPr>
              <w:tab/>
            </w:r>
            <w:r>
              <w:rPr>
                <w:noProof/>
                <w:webHidden/>
              </w:rPr>
              <w:fldChar w:fldCharType="begin"/>
            </w:r>
            <w:r>
              <w:rPr>
                <w:noProof/>
                <w:webHidden/>
              </w:rPr>
              <w:instrText xml:space="preserve"> PAGEREF _Toc210804762 \h </w:instrText>
            </w:r>
            <w:r>
              <w:rPr>
                <w:noProof/>
                <w:webHidden/>
              </w:rPr>
            </w:r>
          </w:ins>
          <w:r>
            <w:rPr>
              <w:noProof/>
              <w:webHidden/>
            </w:rPr>
            <w:fldChar w:fldCharType="separate"/>
          </w:r>
          <w:ins w:id="82" w:author="Author">
            <w:r>
              <w:rPr>
                <w:noProof/>
                <w:webHidden/>
              </w:rPr>
              <w:t>5</w:t>
            </w:r>
            <w:r>
              <w:rPr>
                <w:noProof/>
                <w:webHidden/>
              </w:rPr>
              <w:fldChar w:fldCharType="end"/>
            </w:r>
            <w:r w:rsidRPr="005A3A83">
              <w:rPr>
                <w:rStyle w:val="Hyperlink"/>
                <w:noProof/>
              </w:rPr>
              <w:fldChar w:fldCharType="end"/>
            </w:r>
          </w:ins>
        </w:p>
        <w:p w14:paraId="4FB2A326" w14:textId="23E1B218" w:rsidR="00C04EBD" w:rsidRDefault="00C04EBD">
          <w:pPr>
            <w:pStyle w:val="TOC2"/>
            <w:rPr>
              <w:ins w:id="83" w:author="Author"/>
              <w:rFonts w:asciiTheme="minorHAnsi" w:eastAsiaTheme="minorEastAsia" w:hAnsiTheme="minorHAnsi" w:cstheme="minorBidi"/>
              <w:noProof/>
              <w:lang w:eastAsia="en-GB"/>
            </w:rPr>
          </w:pPr>
          <w:ins w:id="84" w:author="Author">
            <w:r w:rsidRPr="005A3A83">
              <w:rPr>
                <w:rStyle w:val="Hyperlink"/>
                <w:noProof/>
              </w:rPr>
              <w:fldChar w:fldCharType="begin"/>
            </w:r>
            <w:r w:rsidRPr="005A3A83">
              <w:rPr>
                <w:rStyle w:val="Hyperlink"/>
                <w:noProof/>
              </w:rPr>
              <w:instrText xml:space="preserve"> </w:instrText>
            </w:r>
            <w:r>
              <w:rPr>
                <w:noProof/>
              </w:rPr>
              <w:instrText>HYPERLINK \l "_Toc210804763"</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5.5</w:t>
            </w:r>
            <w:r>
              <w:rPr>
                <w:rFonts w:asciiTheme="minorHAnsi" w:eastAsiaTheme="minorEastAsia" w:hAnsiTheme="minorHAnsi" w:cstheme="minorBidi"/>
                <w:noProof/>
                <w:lang w:eastAsia="en-GB"/>
              </w:rPr>
              <w:tab/>
            </w:r>
            <w:r w:rsidRPr="005A3A83">
              <w:rPr>
                <w:rStyle w:val="Hyperlink"/>
                <w:b/>
                <w:noProof/>
              </w:rPr>
              <w:t>FAQs</w:t>
            </w:r>
            <w:r>
              <w:rPr>
                <w:noProof/>
                <w:webHidden/>
              </w:rPr>
              <w:tab/>
            </w:r>
            <w:r>
              <w:rPr>
                <w:noProof/>
                <w:webHidden/>
              </w:rPr>
              <w:fldChar w:fldCharType="begin"/>
            </w:r>
            <w:r>
              <w:rPr>
                <w:noProof/>
                <w:webHidden/>
              </w:rPr>
              <w:instrText xml:space="preserve"> PAGEREF _Toc210804763 \h </w:instrText>
            </w:r>
            <w:r>
              <w:rPr>
                <w:noProof/>
                <w:webHidden/>
              </w:rPr>
            </w:r>
          </w:ins>
          <w:r>
            <w:rPr>
              <w:noProof/>
              <w:webHidden/>
            </w:rPr>
            <w:fldChar w:fldCharType="separate"/>
          </w:r>
          <w:ins w:id="85" w:author="Author">
            <w:r>
              <w:rPr>
                <w:noProof/>
                <w:webHidden/>
              </w:rPr>
              <w:t>5</w:t>
            </w:r>
            <w:r>
              <w:rPr>
                <w:noProof/>
                <w:webHidden/>
              </w:rPr>
              <w:fldChar w:fldCharType="end"/>
            </w:r>
            <w:r w:rsidRPr="005A3A83">
              <w:rPr>
                <w:rStyle w:val="Hyperlink"/>
                <w:noProof/>
              </w:rPr>
              <w:fldChar w:fldCharType="end"/>
            </w:r>
          </w:ins>
        </w:p>
        <w:p w14:paraId="1329B8AE" w14:textId="6CA10A0D" w:rsidR="00C04EBD" w:rsidRDefault="00C04EBD">
          <w:pPr>
            <w:pStyle w:val="TOC1"/>
            <w:rPr>
              <w:ins w:id="86" w:author="Author"/>
              <w:rFonts w:asciiTheme="minorHAnsi" w:eastAsiaTheme="minorEastAsia" w:hAnsiTheme="minorHAnsi" w:cstheme="minorBidi"/>
              <w:b w:val="0"/>
              <w:bCs w:val="0"/>
              <w:lang w:eastAsia="en-GB"/>
            </w:rPr>
          </w:pPr>
          <w:ins w:id="87" w:author="Author">
            <w:r w:rsidRPr="005A3A83">
              <w:rPr>
                <w:rStyle w:val="Hyperlink"/>
              </w:rPr>
              <w:fldChar w:fldCharType="begin"/>
            </w:r>
            <w:r w:rsidRPr="005A3A83">
              <w:rPr>
                <w:rStyle w:val="Hyperlink"/>
              </w:rPr>
              <w:instrText xml:space="preserve"> </w:instrText>
            </w:r>
            <w:r>
              <w:instrText>HYPERLINK \l "_Toc210804764"</w:instrText>
            </w:r>
            <w:r w:rsidRPr="005A3A83">
              <w:rPr>
                <w:rStyle w:val="Hyperlink"/>
              </w:rPr>
              <w:instrText xml:space="preserve"> </w:instrText>
            </w:r>
            <w:r w:rsidRPr="005A3A83">
              <w:rPr>
                <w:rStyle w:val="Hyperlink"/>
              </w:rPr>
            </w:r>
            <w:r w:rsidRPr="005A3A83">
              <w:rPr>
                <w:rStyle w:val="Hyperlink"/>
              </w:rPr>
              <w:fldChar w:fldCharType="separate"/>
            </w:r>
            <w:r w:rsidRPr="005A3A83">
              <w:rPr>
                <w:rStyle w:val="Hyperlink"/>
              </w:rPr>
              <w:t>6</w:t>
            </w:r>
            <w:r>
              <w:rPr>
                <w:rFonts w:asciiTheme="minorHAnsi" w:eastAsiaTheme="minorEastAsia" w:hAnsiTheme="minorHAnsi" w:cstheme="minorBidi"/>
                <w:b w:val="0"/>
                <w:bCs w:val="0"/>
                <w:lang w:eastAsia="en-GB"/>
              </w:rPr>
              <w:tab/>
            </w:r>
            <w:r w:rsidRPr="005A3A83">
              <w:rPr>
                <w:rStyle w:val="Hyperlink"/>
              </w:rPr>
              <w:t>Baloxavir marboxil</w:t>
            </w:r>
            <w:r>
              <w:rPr>
                <w:webHidden/>
              </w:rPr>
              <w:tab/>
            </w:r>
            <w:r>
              <w:rPr>
                <w:webHidden/>
              </w:rPr>
              <w:fldChar w:fldCharType="begin"/>
            </w:r>
            <w:r>
              <w:rPr>
                <w:webHidden/>
              </w:rPr>
              <w:instrText xml:space="preserve"> PAGEREF _Toc210804764 \h </w:instrText>
            </w:r>
            <w:r>
              <w:rPr>
                <w:webHidden/>
              </w:rPr>
            </w:r>
          </w:ins>
          <w:r>
            <w:rPr>
              <w:webHidden/>
            </w:rPr>
            <w:fldChar w:fldCharType="separate"/>
          </w:r>
          <w:ins w:id="88" w:author="Author">
            <w:r>
              <w:rPr>
                <w:webHidden/>
              </w:rPr>
              <w:t>6</w:t>
            </w:r>
            <w:r>
              <w:rPr>
                <w:webHidden/>
              </w:rPr>
              <w:fldChar w:fldCharType="end"/>
            </w:r>
            <w:r w:rsidRPr="005A3A83">
              <w:rPr>
                <w:rStyle w:val="Hyperlink"/>
              </w:rPr>
              <w:fldChar w:fldCharType="end"/>
            </w:r>
          </w:ins>
        </w:p>
        <w:p w14:paraId="429EB6D0" w14:textId="4EF2F050" w:rsidR="00C04EBD" w:rsidRDefault="00C04EBD">
          <w:pPr>
            <w:pStyle w:val="TOC2"/>
            <w:rPr>
              <w:ins w:id="89" w:author="Author"/>
              <w:rFonts w:asciiTheme="minorHAnsi" w:eastAsiaTheme="minorEastAsia" w:hAnsiTheme="minorHAnsi" w:cstheme="minorBidi"/>
              <w:noProof/>
              <w:lang w:eastAsia="en-GB"/>
            </w:rPr>
          </w:pPr>
          <w:ins w:id="90" w:author="Author">
            <w:r w:rsidRPr="005A3A83">
              <w:rPr>
                <w:rStyle w:val="Hyperlink"/>
                <w:noProof/>
              </w:rPr>
              <w:fldChar w:fldCharType="begin"/>
            </w:r>
            <w:r w:rsidRPr="005A3A83">
              <w:rPr>
                <w:rStyle w:val="Hyperlink"/>
                <w:noProof/>
              </w:rPr>
              <w:instrText xml:space="preserve"> </w:instrText>
            </w:r>
            <w:r>
              <w:rPr>
                <w:noProof/>
              </w:rPr>
              <w:instrText>HYPERLINK \l "_Toc210804765"</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6.1</w:t>
            </w:r>
            <w:r>
              <w:rPr>
                <w:rFonts w:asciiTheme="minorHAnsi" w:eastAsiaTheme="minorEastAsia" w:hAnsiTheme="minorHAnsi" w:cstheme="minorBidi"/>
                <w:noProof/>
                <w:lang w:eastAsia="en-GB"/>
              </w:rPr>
              <w:tab/>
            </w:r>
            <w:r w:rsidRPr="005A3A83">
              <w:rPr>
                <w:rStyle w:val="Hyperlink"/>
                <w:b/>
                <w:noProof/>
              </w:rPr>
              <w:t>Initial supply and re-ordering</w:t>
            </w:r>
            <w:r>
              <w:rPr>
                <w:noProof/>
                <w:webHidden/>
              </w:rPr>
              <w:tab/>
            </w:r>
            <w:r>
              <w:rPr>
                <w:noProof/>
                <w:webHidden/>
              </w:rPr>
              <w:fldChar w:fldCharType="begin"/>
            </w:r>
            <w:r>
              <w:rPr>
                <w:noProof/>
                <w:webHidden/>
              </w:rPr>
              <w:instrText xml:space="preserve"> PAGEREF _Toc210804765 \h </w:instrText>
            </w:r>
            <w:r>
              <w:rPr>
                <w:noProof/>
                <w:webHidden/>
              </w:rPr>
            </w:r>
          </w:ins>
          <w:r>
            <w:rPr>
              <w:noProof/>
              <w:webHidden/>
            </w:rPr>
            <w:fldChar w:fldCharType="separate"/>
          </w:r>
          <w:ins w:id="91" w:author="Author">
            <w:r>
              <w:rPr>
                <w:noProof/>
                <w:webHidden/>
              </w:rPr>
              <w:t>6</w:t>
            </w:r>
            <w:r>
              <w:rPr>
                <w:noProof/>
                <w:webHidden/>
              </w:rPr>
              <w:fldChar w:fldCharType="end"/>
            </w:r>
            <w:r w:rsidRPr="005A3A83">
              <w:rPr>
                <w:rStyle w:val="Hyperlink"/>
                <w:noProof/>
              </w:rPr>
              <w:fldChar w:fldCharType="end"/>
            </w:r>
          </w:ins>
        </w:p>
        <w:p w14:paraId="5DD82DF7" w14:textId="6FD16961" w:rsidR="00C04EBD" w:rsidRDefault="00C04EBD">
          <w:pPr>
            <w:pStyle w:val="TOC2"/>
            <w:rPr>
              <w:ins w:id="92" w:author="Author"/>
              <w:rFonts w:asciiTheme="minorHAnsi" w:eastAsiaTheme="minorEastAsia" w:hAnsiTheme="minorHAnsi" w:cstheme="minorBidi"/>
              <w:noProof/>
              <w:lang w:eastAsia="en-GB"/>
            </w:rPr>
          </w:pPr>
          <w:ins w:id="93" w:author="Author">
            <w:r w:rsidRPr="005A3A83">
              <w:rPr>
                <w:rStyle w:val="Hyperlink"/>
                <w:noProof/>
              </w:rPr>
              <w:fldChar w:fldCharType="begin"/>
            </w:r>
            <w:r w:rsidRPr="005A3A83">
              <w:rPr>
                <w:rStyle w:val="Hyperlink"/>
                <w:noProof/>
              </w:rPr>
              <w:instrText xml:space="preserve"> </w:instrText>
            </w:r>
            <w:r>
              <w:rPr>
                <w:noProof/>
              </w:rPr>
              <w:instrText>HYPERLINK \l "_Toc210804766"</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6.2</w:t>
            </w:r>
            <w:r>
              <w:rPr>
                <w:rFonts w:asciiTheme="minorHAnsi" w:eastAsiaTheme="minorEastAsia" w:hAnsiTheme="minorHAnsi" w:cstheme="minorBidi"/>
                <w:noProof/>
                <w:lang w:eastAsia="en-GB"/>
              </w:rPr>
              <w:tab/>
            </w:r>
            <w:r w:rsidRPr="005A3A83">
              <w:rPr>
                <w:rStyle w:val="Hyperlink"/>
                <w:b/>
                <w:noProof/>
              </w:rPr>
              <w:t>Storage</w:t>
            </w:r>
            <w:r>
              <w:rPr>
                <w:noProof/>
                <w:webHidden/>
              </w:rPr>
              <w:tab/>
            </w:r>
            <w:r>
              <w:rPr>
                <w:noProof/>
                <w:webHidden/>
              </w:rPr>
              <w:fldChar w:fldCharType="begin"/>
            </w:r>
            <w:r>
              <w:rPr>
                <w:noProof/>
                <w:webHidden/>
              </w:rPr>
              <w:instrText xml:space="preserve"> PAGEREF _Toc210804766 \h </w:instrText>
            </w:r>
            <w:r>
              <w:rPr>
                <w:noProof/>
                <w:webHidden/>
              </w:rPr>
            </w:r>
          </w:ins>
          <w:r>
            <w:rPr>
              <w:noProof/>
              <w:webHidden/>
            </w:rPr>
            <w:fldChar w:fldCharType="separate"/>
          </w:r>
          <w:ins w:id="94" w:author="Author">
            <w:r>
              <w:rPr>
                <w:noProof/>
                <w:webHidden/>
              </w:rPr>
              <w:t>7</w:t>
            </w:r>
            <w:r>
              <w:rPr>
                <w:noProof/>
                <w:webHidden/>
              </w:rPr>
              <w:fldChar w:fldCharType="end"/>
            </w:r>
            <w:r w:rsidRPr="005A3A83">
              <w:rPr>
                <w:rStyle w:val="Hyperlink"/>
                <w:noProof/>
              </w:rPr>
              <w:fldChar w:fldCharType="end"/>
            </w:r>
          </w:ins>
        </w:p>
        <w:p w14:paraId="496845DB" w14:textId="37B6D8E7" w:rsidR="00C04EBD" w:rsidRDefault="00C04EBD">
          <w:pPr>
            <w:pStyle w:val="TOC2"/>
            <w:rPr>
              <w:ins w:id="95" w:author="Author"/>
              <w:rFonts w:asciiTheme="minorHAnsi" w:eastAsiaTheme="minorEastAsia" w:hAnsiTheme="minorHAnsi" w:cstheme="minorBidi"/>
              <w:noProof/>
              <w:lang w:eastAsia="en-GB"/>
            </w:rPr>
          </w:pPr>
          <w:ins w:id="96" w:author="Author">
            <w:r w:rsidRPr="005A3A83">
              <w:rPr>
                <w:rStyle w:val="Hyperlink"/>
                <w:noProof/>
              </w:rPr>
              <w:fldChar w:fldCharType="begin"/>
            </w:r>
            <w:r w:rsidRPr="005A3A83">
              <w:rPr>
                <w:rStyle w:val="Hyperlink"/>
                <w:noProof/>
              </w:rPr>
              <w:instrText xml:space="preserve"> </w:instrText>
            </w:r>
            <w:r>
              <w:rPr>
                <w:noProof/>
              </w:rPr>
              <w:instrText>HYPERLINK \l "_Toc210804767"</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6.3</w:t>
            </w:r>
            <w:r>
              <w:rPr>
                <w:rFonts w:asciiTheme="minorHAnsi" w:eastAsiaTheme="minorEastAsia" w:hAnsiTheme="minorHAnsi" w:cstheme="minorBidi"/>
                <w:noProof/>
                <w:lang w:eastAsia="en-GB"/>
              </w:rPr>
              <w:tab/>
            </w:r>
            <w:r w:rsidRPr="005A3A83">
              <w:rPr>
                <w:rStyle w:val="Hyperlink"/>
                <w:b/>
                <w:noProof/>
              </w:rPr>
              <w:t>Dispensing</w:t>
            </w:r>
            <w:r>
              <w:rPr>
                <w:noProof/>
                <w:webHidden/>
              </w:rPr>
              <w:tab/>
            </w:r>
            <w:r>
              <w:rPr>
                <w:noProof/>
                <w:webHidden/>
              </w:rPr>
              <w:fldChar w:fldCharType="begin"/>
            </w:r>
            <w:r>
              <w:rPr>
                <w:noProof/>
                <w:webHidden/>
              </w:rPr>
              <w:instrText xml:space="preserve"> PAGEREF _Toc210804767 \h </w:instrText>
            </w:r>
            <w:r>
              <w:rPr>
                <w:noProof/>
                <w:webHidden/>
              </w:rPr>
            </w:r>
          </w:ins>
          <w:r>
            <w:rPr>
              <w:noProof/>
              <w:webHidden/>
            </w:rPr>
            <w:fldChar w:fldCharType="separate"/>
          </w:r>
          <w:ins w:id="97" w:author="Author">
            <w:r>
              <w:rPr>
                <w:noProof/>
                <w:webHidden/>
              </w:rPr>
              <w:t>7</w:t>
            </w:r>
            <w:r>
              <w:rPr>
                <w:noProof/>
                <w:webHidden/>
              </w:rPr>
              <w:fldChar w:fldCharType="end"/>
            </w:r>
            <w:r w:rsidRPr="005A3A83">
              <w:rPr>
                <w:rStyle w:val="Hyperlink"/>
                <w:noProof/>
              </w:rPr>
              <w:fldChar w:fldCharType="end"/>
            </w:r>
          </w:ins>
        </w:p>
        <w:p w14:paraId="404CB654" w14:textId="26FA6B41" w:rsidR="00C04EBD" w:rsidRDefault="00C04EBD">
          <w:pPr>
            <w:pStyle w:val="TOC2"/>
            <w:rPr>
              <w:ins w:id="98" w:author="Author"/>
              <w:rFonts w:asciiTheme="minorHAnsi" w:eastAsiaTheme="minorEastAsia" w:hAnsiTheme="minorHAnsi" w:cstheme="minorBidi"/>
              <w:noProof/>
              <w:lang w:eastAsia="en-GB"/>
            </w:rPr>
          </w:pPr>
          <w:ins w:id="99" w:author="Author">
            <w:r w:rsidRPr="005A3A83">
              <w:rPr>
                <w:rStyle w:val="Hyperlink"/>
                <w:noProof/>
              </w:rPr>
              <w:fldChar w:fldCharType="begin"/>
            </w:r>
            <w:r w:rsidRPr="005A3A83">
              <w:rPr>
                <w:rStyle w:val="Hyperlink"/>
                <w:noProof/>
              </w:rPr>
              <w:instrText xml:space="preserve"> </w:instrText>
            </w:r>
            <w:r>
              <w:rPr>
                <w:noProof/>
              </w:rPr>
              <w:instrText>HYPERLINK \l "_Toc210804768"</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6.4</w:t>
            </w:r>
            <w:r>
              <w:rPr>
                <w:rFonts w:asciiTheme="minorHAnsi" w:eastAsiaTheme="minorEastAsia" w:hAnsiTheme="minorHAnsi" w:cstheme="minorBidi"/>
                <w:noProof/>
                <w:lang w:eastAsia="en-GB"/>
              </w:rPr>
              <w:tab/>
            </w:r>
            <w:r w:rsidRPr="005A3A83">
              <w:rPr>
                <w:rStyle w:val="Hyperlink"/>
                <w:b/>
                <w:noProof/>
              </w:rPr>
              <w:t>Returns and Destruction</w:t>
            </w:r>
            <w:r>
              <w:rPr>
                <w:noProof/>
                <w:webHidden/>
              </w:rPr>
              <w:tab/>
            </w:r>
            <w:r>
              <w:rPr>
                <w:noProof/>
                <w:webHidden/>
              </w:rPr>
              <w:fldChar w:fldCharType="begin"/>
            </w:r>
            <w:r>
              <w:rPr>
                <w:noProof/>
                <w:webHidden/>
              </w:rPr>
              <w:instrText xml:space="preserve"> PAGEREF _Toc210804768 \h </w:instrText>
            </w:r>
            <w:r>
              <w:rPr>
                <w:noProof/>
                <w:webHidden/>
              </w:rPr>
            </w:r>
          </w:ins>
          <w:r>
            <w:rPr>
              <w:noProof/>
              <w:webHidden/>
            </w:rPr>
            <w:fldChar w:fldCharType="separate"/>
          </w:r>
          <w:ins w:id="100" w:author="Author">
            <w:r>
              <w:rPr>
                <w:noProof/>
                <w:webHidden/>
              </w:rPr>
              <w:t>7</w:t>
            </w:r>
            <w:r>
              <w:rPr>
                <w:noProof/>
                <w:webHidden/>
              </w:rPr>
              <w:fldChar w:fldCharType="end"/>
            </w:r>
            <w:r w:rsidRPr="005A3A83">
              <w:rPr>
                <w:rStyle w:val="Hyperlink"/>
                <w:noProof/>
              </w:rPr>
              <w:fldChar w:fldCharType="end"/>
            </w:r>
          </w:ins>
        </w:p>
        <w:p w14:paraId="59FB9133" w14:textId="3E9723C7" w:rsidR="00C04EBD" w:rsidRDefault="00C04EBD">
          <w:pPr>
            <w:pStyle w:val="TOC2"/>
            <w:rPr>
              <w:ins w:id="101" w:author="Author"/>
              <w:rFonts w:asciiTheme="minorHAnsi" w:eastAsiaTheme="minorEastAsia" w:hAnsiTheme="minorHAnsi" w:cstheme="minorBidi"/>
              <w:noProof/>
              <w:lang w:eastAsia="en-GB"/>
            </w:rPr>
          </w:pPr>
          <w:ins w:id="102" w:author="Author">
            <w:r w:rsidRPr="005A3A83">
              <w:rPr>
                <w:rStyle w:val="Hyperlink"/>
                <w:noProof/>
              </w:rPr>
              <w:fldChar w:fldCharType="begin"/>
            </w:r>
            <w:r w:rsidRPr="005A3A83">
              <w:rPr>
                <w:rStyle w:val="Hyperlink"/>
                <w:noProof/>
              </w:rPr>
              <w:instrText xml:space="preserve"> </w:instrText>
            </w:r>
            <w:r>
              <w:rPr>
                <w:noProof/>
              </w:rPr>
              <w:instrText>HYPERLINK \l "_Toc210804769"</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bCs/>
                <w:noProof/>
              </w:rPr>
              <w:t>6.5</w:t>
            </w:r>
            <w:r>
              <w:rPr>
                <w:rFonts w:asciiTheme="minorHAnsi" w:eastAsiaTheme="minorEastAsia" w:hAnsiTheme="minorHAnsi" w:cstheme="minorBidi"/>
                <w:noProof/>
                <w:lang w:eastAsia="en-GB"/>
              </w:rPr>
              <w:tab/>
            </w:r>
            <w:r w:rsidRPr="005A3A83">
              <w:rPr>
                <w:rStyle w:val="Hyperlink"/>
                <w:b/>
                <w:bCs/>
                <w:noProof/>
              </w:rPr>
              <w:t>Recalls</w:t>
            </w:r>
            <w:r>
              <w:rPr>
                <w:noProof/>
                <w:webHidden/>
              </w:rPr>
              <w:tab/>
            </w:r>
            <w:r>
              <w:rPr>
                <w:noProof/>
                <w:webHidden/>
              </w:rPr>
              <w:fldChar w:fldCharType="begin"/>
            </w:r>
            <w:r>
              <w:rPr>
                <w:noProof/>
                <w:webHidden/>
              </w:rPr>
              <w:instrText xml:space="preserve"> PAGEREF _Toc210804769 \h </w:instrText>
            </w:r>
            <w:r>
              <w:rPr>
                <w:noProof/>
                <w:webHidden/>
              </w:rPr>
            </w:r>
          </w:ins>
          <w:r>
            <w:rPr>
              <w:noProof/>
              <w:webHidden/>
            </w:rPr>
            <w:fldChar w:fldCharType="separate"/>
          </w:r>
          <w:ins w:id="103" w:author="Author">
            <w:r>
              <w:rPr>
                <w:noProof/>
                <w:webHidden/>
              </w:rPr>
              <w:t>8</w:t>
            </w:r>
            <w:r>
              <w:rPr>
                <w:noProof/>
                <w:webHidden/>
              </w:rPr>
              <w:fldChar w:fldCharType="end"/>
            </w:r>
            <w:r w:rsidRPr="005A3A83">
              <w:rPr>
                <w:rStyle w:val="Hyperlink"/>
                <w:noProof/>
              </w:rPr>
              <w:fldChar w:fldCharType="end"/>
            </w:r>
          </w:ins>
        </w:p>
        <w:p w14:paraId="22FE45D1" w14:textId="53E9456F" w:rsidR="00C04EBD" w:rsidRDefault="00C04EBD">
          <w:pPr>
            <w:pStyle w:val="TOC2"/>
            <w:rPr>
              <w:ins w:id="104" w:author="Author"/>
              <w:rFonts w:asciiTheme="minorHAnsi" w:eastAsiaTheme="minorEastAsia" w:hAnsiTheme="minorHAnsi" w:cstheme="minorBidi"/>
              <w:noProof/>
              <w:lang w:eastAsia="en-GB"/>
            </w:rPr>
          </w:pPr>
          <w:ins w:id="105" w:author="Author">
            <w:r w:rsidRPr="005A3A83">
              <w:rPr>
                <w:rStyle w:val="Hyperlink"/>
                <w:noProof/>
              </w:rPr>
              <w:fldChar w:fldCharType="begin"/>
            </w:r>
            <w:r w:rsidRPr="005A3A83">
              <w:rPr>
                <w:rStyle w:val="Hyperlink"/>
                <w:noProof/>
              </w:rPr>
              <w:instrText xml:space="preserve"> </w:instrText>
            </w:r>
            <w:r>
              <w:rPr>
                <w:noProof/>
              </w:rPr>
              <w:instrText>HYPERLINK \l "_Toc210804770"</w:instrText>
            </w:r>
            <w:r w:rsidRPr="005A3A83">
              <w:rPr>
                <w:rStyle w:val="Hyperlink"/>
                <w:noProof/>
              </w:rPr>
              <w:instrText xml:space="preserve"> </w:instrText>
            </w:r>
            <w:r w:rsidRPr="005A3A83">
              <w:rPr>
                <w:rStyle w:val="Hyperlink"/>
                <w:noProof/>
              </w:rPr>
            </w:r>
            <w:r w:rsidRPr="005A3A83">
              <w:rPr>
                <w:rStyle w:val="Hyperlink"/>
                <w:noProof/>
              </w:rPr>
              <w:fldChar w:fldCharType="separate"/>
            </w:r>
            <w:r w:rsidRPr="005A3A83">
              <w:rPr>
                <w:rStyle w:val="Hyperlink"/>
                <w:b/>
                <w:noProof/>
              </w:rPr>
              <w:t>6.6</w:t>
            </w:r>
            <w:r>
              <w:rPr>
                <w:rFonts w:asciiTheme="minorHAnsi" w:eastAsiaTheme="minorEastAsia" w:hAnsiTheme="minorHAnsi" w:cstheme="minorBidi"/>
                <w:noProof/>
                <w:lang w:eastAsia="en-GB"/>
              </w:rPr>
              <w:tab/>
            </w:r>
            <w:r w:rsidRPr="005A3A83">
              <w:rPr>
                <w:rStyle w:val="Hyperlink"/>
                <w:b/>
                <w:noProof/>
              </w:rPr>
              <w:t>FAQs</w:t>
            </w:r>
            <w:r>
              <w:rPr>
                <w:noProof/>
                <w:webHidden/>
              </w:rPr>
              <w:tab/>
            </w:r>
            <w:r>
              <w:rPr>
                <w:noProof/>
                <w:webHidden/>
              </w:rPr>
              <w:fldChar w:fldCharType="begin"/>
            </w:r>
            <w:r>
              <w:rPr>
                <w:noProof/>
                <w:webHidden/>
              </w:rPr>
              <w:instrText xml:space="preserve"> PAGEREF _Toc210804770 \h </w:instrText>
            </w:r>
            <w:r>
              <w:rPr>
                <w:noProof/>
                <w:webHidden/>
              </w:rPr>
            </w:r>
          </w:ins>
          <w:r>
            <w:rPr>
              <w:noProof/>
              <w:webHidden/>
            </w:rPr>
            <w:fldChar w:fldCharType="separate"/>
          </w:r>
          <w:ins w:id="106" w:author="Author">
            <w:r>
              <w:rPr>
                <w:noProof/>
                <w:webHidden/>
              </w:rPr>
              <w:t>8</w:t>
            </w:r>
            <w:r>
              <w:rPr>
                <w:noProof/>
                <w:webHidden/>
              </w:rPr>
              <w:fldChar w:fldCharType="end"/>
            </w:r>
            <w:r w:rsidRPr="005A3A83">
              <w:rPr>
                <w:rStyle w:val="Hyperlink"/>
                <w:noProof/>
              </w:rPr>
              <w:fldChar w:fldCharType="end"/>
            </w:r>
          </w:ins>
        </w:p>
        <w:p w14:paraId="0FC9392C" w14:textId="2245CEFD" w:rsidR="00C04EBD" w:rsidRDefault="00C04EBD">
          <w:pPr>
            <w:pStyle w:val="TOC1"/>
            <w:rPr>
              <w:ins w:id="107" w:author="Author"/>
              <w:rFonts w:asciiTheme="minorHAnsi" w:eastAsiaTheme="minorEastAsia" w:hAnsiTheme="minorHAnsi" w:cstheme="minorBidi"/>
              <w:b w:val="0"/>
              <w:bCs w:val="0"/>
              <w:lang w:eastAsia="en-GB"/>
            </w:rPr>
          </w:pPr>
          <w:ins w:id="108" w:author="Author">
            <w:r w:rsidRPr="005A3A83">
              <w:rPr>
                <w:rStyle w:val="Hyperlink"/>
              </w:rPr>
              <w:fldChar w:fldCharType="begin"/>
            </w:r>
            <w:r w:rsidRPr="005A3A83">
              <w:rPr>
                <w:rStyle w:val="Hyperlink"/>
              </w:rPr>
              <w:instrText xml:space="preserve"> </w:instrText>
            </w:r>
            <w:r>
              <w:instrText>HYPERLINK \l "_Toc210804771"</w:instrText>
            </w:r>
            <w:r w:rsidRPr="005A3A83">
              <w:rPr>
                <w:rStyle w:val="Hyperlink"/>
              </w:rPr>
              <w:instrText xml:space="preserve"> </w:instrText>
            </w:r>
            <w:r w:rsidRPr="005A3A83">
              <w:rPr>
                <w:rStyle w:val="Hyperlink"/>
              </w:rPr>
            </w:r>
            <w:r w:rsidRPr="005A3A83">
              <w:rPr>
                <w:rStyle w:val="Hyperlink"/>
              </w:rPr>
              <w:fldChar w:fldCharType="separate"/>
            </w:r>
            <w:r w:rsidRPr="005A3A83">
              <w:rPr>
                <w:rStyle w:val="Hyperlink"/>
              </w:rPr>
              <w:t>7</w:t>
            </w:r>
            <w:r>
              <w:rPr>
                <w:rFonts w:asciiTheme="minorHAnsi" w:eastAsiaTheme="minorEastAsia" w:hAnsiTheme="minorHAnsi" w:cstheme="minorBidi"/>
                <w:b w:val="0"/>
                <w:bCs w:val="0"/>
                <w:lang w:eastAsia="en-GB"/>
              </w:rPr>
              <w:tab/>
            </w:r>
            <w:r w:rsidRPr="005A3A83">
              <w:rPr>
                <w:rStyle w:val="Hyperlink"/>
              </w:rPr>
              <w:t>Version History</w:t>
            </w:r>
            <w:r>
              <w:rPr>
                <w:webHidden/>
              </w:rPr>
              <w:tab/>
            </w:r>
            <w:r>
              <w:rPr>
                <w:webHidden/>
              </w:rPr>
              <w:fldChar w:fldCharType="begin"/>
            </w:r>
            <w:r>
              <w:rPr>
                <w:webHidden/>
              </w:rPr>
              <w:instrText xml:space="preserve"> PAGEREF _Toc210804771 \h </w:instrText>
            </w:r>
            <w:r>
              <w:rPr>
                <w:webHidden/>
              </w:rPr>
            </w:r>
          </w:ins>
          <w:r>
            <w:rPr>
              <w:webHidden/>
            </w:rPr>
            <w:fldChar w:fldCharType="separate"/>
          </w:r>
          <w:ins w:id="109" w:author="Author">
            <w:r>
              <w:rPr>
                <w:webHidden/>
              </w:rPr>
              <w:t>8</w:t>
            </w:r>
            <w:r>
              <w:rPr>
                <w:webHidden/>
              </w:rPr>
              <w:fldChar w:fldCharType="end"/>
            </w:r>
            <w:r w:rsidRPr="005A3A83">
              <w:rPr>
                <w:rStyle w:val="Hyperlink"/>
              </w:rPr>
              <w:fldChar w:fldCharType="end"/>
            </w:r>
          </w:ins>
        </w:p>
        <w:p w14:paraId="262DEE43" w14:textId="6F38AC65" w:rsidR="00933512" w:rsidRPr="00A06C61" w:rsidRDefault="00933512" w:rsidP="004F0B42">
          <w:pPr>
            <w:spacing w:after="0"/>
          </w:pPr>
          <w:r w:rsidRPr="00A06C61">
            <w:rPr>
              <w:b/>
              <w:bCs/>
              <w:noProof/>
            </w:rPr>
            <w:fldChar w:fldCharType="end"/>
          </w:r>
        </w:p>
      </w:sdtContent>
    </w:sdt>
    <w:p w14:paraId="3713445B" w14:textId="1C131289" w:rsidR="00933512" w:rsidRDefault="00933512">
      <w:pPr>
        <w:spacing w:after="0" w:line="240" w:lineRule="auto"/>
      </w:pPr>
      <w:r>
        <w:br w:type="page"/>
      </w:r>
    </w:p>
    <w:p w14:paraId="0D534D23" w14:textId="0817562A" w:rsidR="00866CEE" w:rsidRPr="004F0B42" w:rsidRDefault="00866CEE" w:rsidP="004C10B9">
      <w:pPr>
        <w:pStyle w:val="Heading1"/>
        <w:rPr>
          <w:b/>
        </w:rPr>
      </w:pPr>
      <w:bookmarkStart w:id="110" w:name="_Toc117262156"/>
      <w:bookmarkStart w:id="111" w:name="_Toc117262206"/>
      <w:bookmarkStart w:id="112" w:name="_Toc117263143"/>
      <w:bookmarkStart w:id="113" w:name="_Toc121479210"/>
      <w:bookmarkStart w:id="114" w:name="_Toc121479298"/>
      <w:bookmarkStart w:id="115" w:name="_Toc121479461"/>
      <w:bookmarkStart w:id="116" w:name="_Toc210804741"/>
      <w:bookmarkEnd w:id="110"/>
      <w:bookmarkEnd w:id="111"/>
      <w:bookmarkEnd w:id="112"/>
      <w:bookmarkEnd w:id="113"/>
      <w:bookmarkEnd w:id="114"/>
      <w:bookmarkEnd w:id="115"/>
      <w:r w:rsidRPr="004F0B42">
        <w:rPr>
          <w:b/>
        </w:rPr>
        <w:lastRenderedPageBreak/>
        <w:t>Introduction</w:t>
      </w:r>
      <w:bookmarkEnd w:id="116"/>
    </w:p>
    <w:p w14:paraId="27A257EB" w14:textId="038567BE" w:rsidR="006927F8" w:rsidRDefault="003837A5" w:rsidP="004F0B42">
      <w:pPr>
        <w:spacing w:after="0" w:line="240" w:lineRule="auto"/>
      </w:pPr>
      <w:r>
        <w:t>RECOVERY is an</w:t>
      </w:r>
      <w:r w:rsidR="006C624B">
        <w:t xml:space="preserve"> open-label </w:t>
      </w:r>
      <w:r w:rsidR="006927F8">
        <w:t xml:space="preserve">platform </w:t>
      </w:r>
      <w:r>
        <w:t>trial</w:t>
      </w:r>
      <w:r w:rsidR="006C624B">
        <w:t xml:space="preserve"> evaluating treatments for patients hospitalised with influenza</w:t>
      </w:r>
      <w:r w:rsidR="00711FB1">
        <w:t xml:space="preserve"> or </w:t>
      </w:r>
      <w:r w:rsidR="006C624B">
        <w:t>community-acquired pneumonia (CAP) caused by other pathogens</w:t>
      </w:r>
      <w:r>
        <w:t>. Several previous treatments have been evaluated in RECOVERY, and t</w:t>
      </w:r>
      <w:r w:rsidR="00B16D14">
        <w:t xml:space="preserve">he IMPs </w:t>
      </w:r>
      <w:r>
        <w:t>being evaluated in the EU</w:t>
      </w:r>
      <w:r w:rsidR="00B4322E">
        <w:t xml:space="preserve"> are listed in the table below</w:t>
      </w:r>
      <w:r>
        <w:t xml:space="preserve"> (treatment comparisons </w:t>
      </w:r>
      <w:ins w:id="117" w:author="Author">
        <w:r w:rsidR="008A194B">
          <w:t xml:space="preserve">“G”, </w:t>
        </w:r>
      </w:ins>
      <w:r>
        <w:t>“H”, “I” and “M”</w:t>
      </w:r>
      <w:r w:rsidR="00896896">
        <w:t xml:space="preserve"> from the core protocol</w:t>
      </w:r>
      <w:r>
        <w:t>)</w:t>
      </w:r>
      <w:r w:rsidR="0016135F">
        <w:t>.</w:t>
      </w:r>
      <w:r w:rsidR="00504DFB">
        <w:t xml:space="preserve"> </w:t>
      </w:r>
      <w:del w:id="118" w:author="Author">
        <w:r w:rsidR="006C624B" w:rsidDel="007A46A7">
          <w:delText xml:space="preserve">All </w:delText>
        </w:r>
      </w:del>
      <w:r w:rsidR="006C624B">
        <w:t xml:space="preserve">IMPs </w:t>
      </w:r>
      <w:del w:id="119" w:author="Author">
        <w:r w:rsidR="006C624B" w:rsidDel="008A194B">
          <w:delText xml:space="preserve">in </w:delText>
        </w:r>
      </w:del>
      <w:ins w:id="120" w:author="Author">
        <w:r w:rsidR="008A194B">
          <w:t xml:space="preserve">for the oseltamivir and corticosteroid comparisons </w:t>
        </w:r>
        <w:r w:rsidR="00B15AED">
          <w:t>are</w:t>
        </w:r>
        <w:r w:rsidR="008A194B">
          <w:t xml:space="preserve"> </w:t>
        </w:r>
      </w:ins>
      <w:del w:id="121" w:author="Author">
        <w:r w:rsidR="006C624B" w:rsidDel="008A194B">
          <w:delText xml:space="preserve">the EU are </w:delText>
        </w:r>
      </w:del>
      <w:r w:rsidR="006C624B">
        <w:t>supplied</w:t>
      </w:r>
      <w:r w:rsidR="00805AA1">
        <w:t xml:space="preserve">, labelled and accounted for </w:t>
      </w:r>
      <w:r w:rsidR="006C624B">
        <w:t>as if given as part of routine care</w:t>
      </w:r>
      <w:r w:rsidR="00805AA1">
        <w:t xml:space="preserve">, without any trial specific procedures. </w:t>
      </w:r>
      <w:ins w:id="122" w:author="Author">
        <w:r w:rsidR="008A194B">
          <w:t xml:space="preserve">Trial-specific baloxavir marboxil is supplied </w:t>
        </w:r>
        <w:r w:rsidR="00B15AED">
          <w:t xml:space="preserve">to sites </w:t>
        </w:r>
        <w:r w:rsidR="008A194B">
          <w:t xml:space="preserve">via the </w:t>
        </w:r>
        <w:r w:rsidR="00B15AED">
          <w:t xml:space="preserve">Roche distribution network with clinical trial labelling, but accountability and temperature monitoring should be done in accordance with the usual pharmacy practice for non-trial medicines. </w:t>
        </w:r>
      </w:ins>
      <w:r w:rsidR="00805AA1">
        <w:t xml:space="preserve">Prescriptions </w:t>
      </w:r>
      <w:ins w:id="123" w:author="Author">
        <w:r w:rsidR="00B15AED">
          <w:t xml:space="preserve">of all trial IMPs </w:t>
        </w:r>
      </w:ins>
      <w:r w:rsidR="00805AA1">
        <w:t xml:space="preserve">should be written </w:t>
      </w:r>
      <w:del w:id="124" w:author="Author">
        <w:r w:rsidR="00805AA1" w:rsidDel="00F00AC7">
          <w:delText xml:space="preserve">by one of the patient’s attending doctors </w:delText>
        </w:r>
      </w:del>
      <w:r w:rsidR="00805AA1">
        <w:t>in the same manner as for usual care, with no additional documentation</w:t>
      </w:r>
      <w:ins w:id="125" w:author="Author">
        <w:r w:rsidR="00B15AED">
          <w:t xml:space="preserve"> (unless there is a local requirement for this)</w:t>
        </w:r>
      </w:ins>
      <w:r w:rsidR="00805AA1">
        <w:t>.</w:t>
      </w:r>
      <w:r w:rsidR="00D220E5">
        <w:t xml:space="preserve"> </w:t>
      </w:r>
      <w:ins w:id="126" w:author="Author">
        <w:r w:rsidR="007A46A7">
          <w:t>Depending on local requirements, trial IMP</w:t>
        </w:r>
        <w:r w:rsidR="00F00AC7">
          <w:t xml:space="preserve"> may need to be</w:t>
        </w:r>
        <w:r w:rsidR="007A46A7">
          <w:t xml:space="preserve"> prescribed by a doctor </w:t>
        </w:r>
        <w:r w:rsidR="00F00AC7">
          <w:t xml:space="preserve">specifically </w:t>
        </w:r>
        <w:r w:rsidR="007A46A7">
          <w:t xml:space="preserve">delegated to do this, or it may be acceptable for any attending doctor to prescribe the IMP (this can be confirmed with the site PI). </w:t>
        </w:r>
      </w:ins>
      <w:r w:rsidR="006927F8">
        <w:t>O</w:t>
      </w:r>
      <w:r w:rsidR="00D220E5">
        <w:t xml:space="preserve">nly adults (aged </w:t>
      </w:r>
      <w:r w:rsidR="00D220E5" w:rsidRPr="00D220E5">
        <w:t>≥</w:t>
      </w:r>
      <w:r w:rsidR="00D220E5">
        <w:t>18 years) are eligible in the EU</w:t>
      </w:r>
      <w:r w:rsidR="006927F8">
        <w:t>.</w:t>
      </w:r>
    </w:p>
    <w:p w14:paraId="06354C6A" w14:textId="00194F91" w:rsidR="00B16D14" w:rsidRDefault="00B16D14" w:rsidP="004F0B42">
      <w:pPr>
        <w:spacing w:after="0" w:line="240" w:lineRule="auto"/>
      </w:pPr>
      <w:r>
        <w:br/>
      </w:r>
      <w:r w:rsidR="00CB2575" w:rsidRPr="008E19C9">
        <w:rPr>
          <w:b/>
        </w:rPr>
        <w:t>Table 1:</w:t>
      </w:r>
      <w:r w:rsidR="00CB2575">
        <w:t xml:space="preserve"> </w:t>
      </w:r>
      <w:r w:rsidR="00EE01E1">
        <w:t>IMPs</w:t>
      </w:r>
      <w:r w:rsidR="00CB2575">
        <w:t xml:space="preserve"> </w:t>
      </w:r>
      <w:r w:rsidR="003837A5">
        <w:t>in</w:t>
      </w:r>
      <w:r w:rsidR="00CB2575">
        <w:t xml:space="preserve"> </w:t>
      </w:r>
      <w:r w:rsidR="003837A5">
        <w:t>RECOVERY</w:t>
      </w:r>
    </w:p>
    <w:tbl>
      <w:tblPr>
        <w:tblW w:w="52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887"/>
        <w:gridCol w:w="1935"/>
        <w:gridCol w:w="1498"/>
        <w:gridCol w:w="1132"/>
        <w:gridCol w:w="956"/>
      </w:tblGrid>
      <w:tr w:rsidR="0085226E" w:rsidRPr="00BB6366" w14:paraId="2A1B96C4" w14:textId="77777777" w:rsidTr="00D9263B">
        <w:tc>
          <w:tcPr>
            <w:tcW w:w="1118" w:type="pct"/>
            <w:tcBorders>
              <w:bottom w:val="single" w:sz="4" w:space="0" w:color="auto"/>
            </w:tcBorders>
            <w:shd w:val="clear" w:color="auto" w:fill="D99594"/>
          </w:tcPr>
          <w:p w14:paraId="1DCD178F" w14:textId="77777777" w:rsidR="009F0CF7" w:rsidRPr="00BB6366" w:rsidRDefault="009F0CF7" w:rsidP="00BB6366">
            <w:pPr>
              <w:spacing w:after="0" w:line="240" w:lineRule="auto"/>
              <w:rPr>
                <w:b/>
                <w:sz w:val="20"/>
                <w:szCs w:val="20"/>
              </w:rPr>
            </w:pPr>
            <w:r w:rsidRPr="00BB6366">
              <w:rPr>
                <w:b/>
                <w:sz w:val="20"/>
                <w:szCs w:val="20"/>
              </w:rPr>
              <w:t>Medicine</w:t>
            </w:r>
          </w:p>
        </w:tc>
        <w:tc>
          <w:tcPr>
            <w:tcW w:w="989" w:type="pct"/>
            <w:tcBorders>
              <w:bottom w:val="single" w:sz="4" w:space="0" w:color="auto"/>
            </w:tcBorders>
            <w:shd w:val="clear" w:color="auto" w:fill="D99594"/>
          </w:tcPr>
          <w:p w14:paraId="600D97C6" w14:textId="77777777" w:rsidR="009F0CF7" w:rsidRPr="00BB6366" w:rsidRDefault="009F0CF7" w:rsidP="0049650B">
            <w:pPr>
              <w:spacing w:after="0" w:line="240" w:lineRule="auto"/>
              <w:rPr>
                <w:b/>
                <w:sz w:val="20"/>
                <w:szCs w:val="20"/>
              </w:rPr>
            </w:pPr>
            <w:r w:rsidRPr="00BB6366">
              <w:rPr>
                <w:b/>
                <w:sz w:val="20"/>
                <w:szCs w:val="20"/>
              </w:rPr>
              <w:t>Formulation</w:t>
            </w:r>
          </w:p>
        </w:tc>
        <w:tc>
          <w:tcPr>
            <w:tcW w:w="1014" w:type="pct"/>
            <w:tcBorders>
              <w:bottom w:val="single" w:sz="4" w:space="0" w:color="auto"/>
            </w:tcBorders>
            <w:shd w:val="clear" w:color="auto" w:fill="D99594"/>
          </w:tcPr>
          <w:p w14:paraId="04846412" w14:textId="77777777" w:rsidR="009F0CF7" w:rsidRPr="00BB6366" w:rsidRDefault="009F0CF7" w:rsidP="0049650B">
            <w:pPr>
              <w:spacing w:after="0" w:line="240" w:lineRule="auto"/>
              <w:rPr>
                <w:b/>
                <w:sz w:val="20"/>
                <w:szCs w:val="20"/>
              </w:rPr>
            </w:pPr>
            <w:r w:rsidRPr="00BB6366">
              <w:rPr>
                <w:b/>
                <w:sz w:val="20"/>
                <w:szCs w:val="20"/>
              </w:rPr>
              <w:t>Source</w:t>
            </w:r>
          </w:p>
        </w:tc>
        <w:tc>
          <w:tcPr>
            <w:tcW w:w="785" w:type="pct"/>
            <w:tcBorders>
              <w:bottom w:val="single" w:sz="4" w:space="0" w:color="auto"/>
            </w:tcBorders>
            <w:shd w:val="clear" w:color="auto" w:fill="D99594"/>
          </w:tcPr>
          <w:p w14:paraId="65FFB18C" w14:textId="006746F6" w:rsidR="009F0CF7" w:rsidRPr="00BB6366" w:rsidRDefault="00896896" w:rsidP="0049650B">
            <w:pPr>
              <w:spacing w:after="0" w:line="240" w:lineRule="auto"/>
              <w:rPr>
                <w:b/>
                <w:sz w:val="20"/>
                <w:szCs w:val="20"/>
              </w:rPr>
            </w:pPr>
            <w:r>
              <w:rPr>
                <w:b/>
                <w:sz w:val="20"/>
                <w:szCs w:val="20"/>
              </w:rPr>
              <w:t>Trial a</w:t>
            </w:r>
            <w:r w:rsidR="009F0CF7" w:rsidRPr="00BB6366">
              <w:rPr>
                <w:b/>
                <w:sz w:val="20"/>
                <w:szCs w:val="20"/>
              </w:rPr>
              <w:t>ccountability logs</w:t>
            </w:r>
          </w:p>
        </w:tc>
        <w:tc>
          <w:tcPr>
            <w:tcW w:w="593" w:type="pct"/>
            <w:tcBorders>
              <w:bottom w:val="single" w:sz="4" w:space="0" w:color="auto"/>
            </w:tcBorders>
            <w:shd w:val="clear" w:color="auto" w:fill="D99594"/>
          </w:tcPr>
          <w:p w14:paraId="1D4B2BBE" w14:textId="77777777" w:rsidR="009F0CF7" w:rsidRPr="00BB6366" w:rsidRDefault="009F0CF7" w:rsidP="0049650B">
            <w:pPr>
              <w:spacing w:after="0" w:line="240" w:lineRule="auto"/>
              <w:rPr>
                <w:b/>
                <w:sz w:val="20"/>
                <w:szCs w:val="20"/>
              </w:rPr>
            </w:pPr>
            <w:r w:rsidRPr="00BB6366">
              <w:rPr>
                <w:b/>
                <w:sz w:val="20"/>
                <w:szCs w:val="20"/>
              </w:rPr>
              <w:t>Prescribed</w:t>
            </w:r>
          </w:p>
        </w:tc>
        <w:tc>
          <w:tcPr>
            <w:tcW w:w="502" w:type="pct"/>
            <w:tcBorders>
              <w:bottom w:val="single" w:sz="4" w:space="0" w:color="auto"/>
            </w:tcBorders>
            <w:shd w:val="clear" w:color="auto" w:fill="D99594"/>
          </w:tcPr>
          <w:p w14:paraId="67D9D05E" w14:textId="1519EA3E" w:rsidR="009F0CF7" w:rsidRPr="00BB6366" w:rsidRDefault="00896896" w:rsidP="0049650B">
            <w:pPr>
              <w:spacing w:after="0" w:line="240" w:lineRule="auto"/>
              <w:rPr>
                <w:b/>
                <w:sz w:val="20"/>
                <w:szCs w:val="20"/>
              </w:rPr>
            </w:pPr>
            <w:r>
              <w:rPr>
                <w:b/>
                <w:sz w:val="20"/>
                <w:szCs w:val="20"/>
              </w:rPr>
              <w:t>Trial specific</w:t>
            </w:r>
            <w:r w:rsidR="009F0CF7" w:rsidRPr="00BB6366">
              <w:rPr>
                <w:b/>
                <w:sz w:val="20"/>
                <w:szCs w:val="20"/>
              </w:rPr>
              <w:t xml:space="preserve"> labelling</w:t>
            </w:r>
          </w:p>
        </w:tc>
      </w:tr>
      <w:tr w:rsidR="008A194B" w14:paraId="7C846186" w14:textId="77777777" w:rsidTr="009B62B3">
        <w:trPr>
          <w:ins w:id="127" w:author="Author"/>
        </w:trPr>
        <w:tc>
          <w:tcPr>
            <w:tcW w:w="5000" w:type="pct"/>
            <w:gridSpan w:val="6"/>
            <w:tcBorders>
              <w:left w:val="single" w:sz="4" w:space="0" w:color="auto"/>
              <w:right w:val="single" w:sz="4" w:space="0" w:color="auto"/>
            </w:tcBorders>
            <w:shd w:val="clear" w:color="auto" w:fill="FFCCCC"/>
          </w:tcPr>
          <w:p w14:paraId="0E30ADB3" w14:textId="24B253D8" w:rsidR="008A194B" w:rsidRDefault="008A194B" w:rsidP="009B62B3">
            <w:pPr>
              <w:spacing w:after="0" w:line="240" w:lineRule="auto"/>
              <w:rPr>
                <w:ins w:id="128" w:author="Author"/>
                <w:sz w:val="18"/>
                <w:szCs w:val="18"/>
              </w:rPr>
            </w:pPr>
            <w:ins w:id="129" w:author="Author">
              <w:r>
                <w:rPr>
                  <w:sz w:val="18"/>
                  <w:szCs w:val="18"/>
                </w:rPr>
                <w:t>Randomisation Part G (baloxavir marboxil comparison – patients with influenza)</w:t>
              </w:r>
            </w:ins>
          </w:p>
        </w:tc>
      </w:tr>
      <w:tr w:rsidR="008A194B" w14:paraId="0CFDF54A" w14:textId="77777777" w:rsidTr="00D9263B">
        <w:trPr>
          <w:ins w:id="130" w:author="Author"/>
        </w:trPr>
        <w:tc>
          <w:tcPr>
            <w:tcW w:w="1118" w:type="pct"/>
            <w:tcBorders>
              <w:left w:val="single" w:sz="4" w:space="0" w:color="auto"/>
              <w:right w:val="single" w:sz="4" w:space="0" w:color="auto"/>
            </w:tcBorders>
          </w:tcPr>
          <w:p w14:paraId="7D9E5D0B" w14:textId="3E6C3F1C" w:rsidR="008A194B" w:rsidRDefault="008A194B" w:rsidP="009B62B3">
            <w:pPr>
              <w:spacing w:after="0" w:line="240" w:lineRule="auto"/>
              <w:rPr>
                <w:ins w:id="131" w:author="Author"/>
                <w:sz w:val="18"/>
                <w:szCs w:val="18"/>
              </w:rPr>
            </w:pPr>
            <w:ins w:id="132" w:author="Author">
              <w:r>
                <w:rPr>
                  <w:sz w:val="18"/>
                  <w:szCs w:val="18"/>
                </w:rPr>
                <w:t>Baloxavir marboxil</w:t>
              </w:r>
            </w:ins>
          </w:p>
        </w:tc>
        <w:tc>
          <w:tcPr>
            <w:tcW w:w="989" w:type="pct"/>
            <w:tcBorders>
              <w:left w:val="single" w:sz="4" w:space="0" w:color="auto"/>
              <w:right w:val="single" w:sz="4" w:space="0" w:color="auto"/>
            </w:tcBorders>
          </w:tcPr>
          <w:p w14:paraId="3F646981" w14:textId="77777777" w:rsidR="008A194B" w:rsidRDefault="008A194B" w:rsidP="009B62B3">
            <w:pPr>
              <w:spacing w:after="0" w:line="240" w:lineRule="auto"/>
              <w:rPr>
                <w:ins w:id="133" w:author="Author"/>
                <w:sz w:val="18"/>
                <w:szCs w:val="18"/>
              </w:rPr>
            </w:pPr>
            <w:ins w:id="134" w:author="Author">
              <w:r>
                <w:rPr>
                  <w:sz w:val="18"/>
                  <w:szCs w:val="18"/>
                </w:rPr>
                <w:t>Oral tablet</w:t>
              </w:r>
            </w:ins>
          </w:p>
        </w:tc>
        <w:tc>
          <w:tcPr>
            <w:tcW w:w="1014" w:type="pct"/>
            <w:tcBorders>
              <w:left w:val="single" w:sz="4" w:space="0" w:color="auto"/>
              <w:right w:val="single" w:sz="4" w:space="0" w:color="auto"/>
            </w:tcBorders>
          </w:tcPr>
          <w:p w14:paraId="0A30531B" w14:textId="77777777" w:rsidR="008A194B" w:rsidRPr="00DB58C9" w:rsidRDefault="008A194B" w:rsidP="009B62B3">
            <w:pPr>
              <w:spacing w:after="0" w:line="240" w:lineRule="auto"/>
              <w:rPr>
                <w:ins w:id="135" w:author="Author"/>
                <w:sz w:val="18"/>
                <w:szCs w:val="18"/>
              </w:rPr>
            </w:pPr>
            <w:ins w:id="136" w:author="Author">
              <w:r>
                <w:rPr>
                  <w:sz w:val="18"/>
                  <w:szCs w:val="18"/>
                </w:rPr>
                <w:t>Roche trial specific stock</w:t>
              </w:r>
            </w:ins>
          </w:p>
        </w:tc>
        <w:tc>
          <w:tcPr>
            <w:tcW w:w="785" w:type="pct"/>
            <w:tcBorders>
              <w:left w:val="single" w:sz="4" w:space="0" w:color="auto"/>
              <w:right w:val="single" w:sz="4" w:space="0" w:color="auto"/>
            </w:tcBorders>
          </w:tcPr>
          <w:p w14:paraId="08AADA15" w14:textId="429ED4FE" w:rsidR="008A194B" w:rsidRDefault="008A194B" w:rsidP="009B62B3">
            <w:pPr>
              <w:spacing w:after="0" w:line="240" w:lineRule="auto"/>
              <w:rPr>
                <w:ins w:id="137" w:author="Author"/>
                <w:sz w:val="18"/>
                <w:szCs w:val="18"/>
              </w:rPr>
            </w:pPr>
            <w:ins w:id="138" w:author="Author">
              <w:r>
                <w:rPr>
                  <w:sz w:val="18"/>
                  <w:szCs w:val="18"/>
                </w:rPr>
                <w:t>No</w:t>
              </w:r>
              <w:r w:rsidR="0010784F">
                <w:rPr>
                  <w:sz w:val="18"/>
                  <w:szCs w:val="18"/>
                </w:rPr>
                <w:t xml:space="preserve"> </w:t>
              </w:r>
              <w:r>
                <w:rPr>
                  <w:sz w:val="18"/>
                  <w:szCs w:val="18"/>
                </w:rPr>
                <w:t>(accountability as for routine care)</w:t>
              </w:r>
              <w:r w:rsidR="0010784F" w:rsidRPr="00D9263B">
                <w:rPr>
                  <w:sz w:val="18"/>
                  <w:szCs w:val="18"/>
                  <w:vertAlign w:val="superscript"/>
                </w:rPr>
                <w:t>1</w:t>
              </w:r>
            </w:ins>
          </w:p>
        </w:tc>
        <w:tc>
          <w:tcPr>
            <w:tcW w:w="593" w:type="pct"/>
            <w:tcBorders>
              <w:left w:val="single" w:sz="4" w:space="0" w:color="auto"/>
              <w:right w:val="single" w:sz="4" w:space="0" w:color="auto"/>
            </w:tcBorders>
          </w:tcPr>
          <w:p w14:paraId="1D7CFC92" w14:textId="77777777" w:rsidR="008A194B" w:rsidRDefault="008A194B" w:rsidP="009B62B3">
            <w:pPr>
              <w:spacing w:after="0" w:line="240" w:lineRule="auto"/>
              <w:rPr>
                <w:ins w:id="139" w:author="Author"/>
                <w:sz w:val="18"/>
                <w:szCs w:val="18"/>
              </w:rPr>
            </w:pPr>
            <w:ins w:id="140" w:author="Author">
              <w:r>
                <w:rPr>
                  <w:sz w:val="18"/>
                  <w:szCs w:val="18"/>
                </w:rPr>
                <w:t>Yes</w:t>
              </w:r>
            </w:ins>
          </w:p>
        </w:tc>
        <w:tc>
          <w:tcPr>
            <w:tcW w:w="502" w:type="pct"/>
            <w:tcBorders>
              <w:left w:val="single" w:sz="4" w:space="0" w:color="auto"/>
              <w:right w:val="single" w:sz="4" w:space="0" w:color="auto"/>
            </w:tcBorders>
          </w:tcPr>
          <w:p w14:paraId="5EF23591" w14:textId="3434A0AA" w:rsidR="008A194B" w:rsidRDefault="008A194B" w:rsidP="009B62B3">
            <w:pPr>
              <w:spacing w:after="0" w:line="240" w:lineRule="auto"/>
              <w:rPr>
                <w:ins w:id="141" w:author="Author"/>
                <w:sz w:val="18"/>
                <w:szCs w:val="18"/>
              </w:rPr>
            </w:pPr>
            <w:ins w:id="142" w:author="Author">
              <w:r>
                <w:rPr>
                  <w:sz w:val="18"/>
                  <w:szCs w:val="18"/>
                </w:rPr>
                <w:t>Yes</w:t>
              </w:r>
            </w:ins>
          </w:p>
        </w:tc>
      </w:tr>
      <w:tr w:rsidR="009E0B6D" w14:paraId="6F11EBEE" w14:textId="77777777" w:rsidTr="00A70CA8">
        <w:tc>
          <w:tcPr>
            <w:tcW w:w="5000" w:type="pct"/>
            <w:gridSpan w:val="6"/>
            <w:tcBorders>
              <w:left w:val="single" w:sz="4" w:space="0" w:color="auto"/>
              <w:right w:val="single" w:sz="4" w:space="0" w:color="auto"/>
            </w:tcBorders>
            <w:shd w:val="clear" w:color="auto" w:fill="FFCCCC"/>
          </w:tcPr>
          <w:p w14:paraId="29BDBD3F" w14:textId="1BF1875D" w:rsidR="009E0B6D" w:rsidRDefault="009E0B6D" w:rsidP="006927F8">
            <w:pPr>
              <w:spacing w:after="0" w:line="240" w:lineRule="auto"/>
              <w:rPr>
                <w:sz w:val="18"/>
                <w:szCs w:val="18"/>
              </w:rPr>
            </w:pPr>
            <w:r>
              <w:rPr>
                <w:sz w:val="18"/>
                <w:szCs w:val="18"/>
              </w:rPr>
              <w:t xml:space="preserve">Randomisation Part </w:t>
            </w:r>
            <w:r w:rsidR="001B306A">
              <w:rPr>
                <w:sz w:val="18"/>
                <w:szCs w:val="18"/>
              </w:rPr>
              <w:t>H</w:t>
            </w:r>
            <w:r w:rsidR="009A32EA">
              <w:rPr>
                <w:sz w:val="18"/>
                <w:szCs w:val="18"/>
              </w:rPr>
              <w:t xml:space="preserve"> (</w:t>
            </w:r>
            <w:r w:rsidR="006927F8">
              <w:rPr>
                <w:sz w:val="18"/>
                <w:szCs w:val="18"/>
              </w:rPr>
              <w:t>oseltamivir comparison – patients with influenza</w:t>
            </w:r>
            <w:r w:rsidR="009A32EA">
              <w:rPr>
                <w:sz w:val="18"/>
                <w:szCs w:val="18"/>
              </w:rPr>
              <w:t>)</w:t>
            </w:r>
          </w:p>
        </w:tc>
      </w:tr>
      <w:tr w:rsidR="009E0B6D" w14:paraId="6912A221" w14:textId="77777777" w:rsidTr="00D9263B">
        <w:tc>
          <w:tcPr>
            <w:tcW w:w="1118" w:type="pct"/>
            <w:tcBorders>
              <w:left w:val="single" w:sz="4" w:space="0" w:color="auto"/>
              <w:right w:val="single" w:sz="4" w:space="0" w:color="auto"/>
            </w:tcBorders>
          </w:tcPr>
          <w:p w14:paraId="7681751A" w14:textId="177B8905" w:rsidR="009E0B6D" w:rsidRDefault="001B306A" w:rsidP="00BD4306">
            <w:pPr>
              <w:spacing w:after="0" w:line="240" w:lineRule="auto"/>
              <w:rPr>
                <w:sz w:val="18"/>
                <w:szCs w:val="18"/>
              </w:rPr>
            </w:pPr>
            <w:r>
              <w:rPr>
                <w:sz w:val="18"/>
                <w:szCs w:val="18"/>
              </w:rPr>
              <w:t>Oseltamivir</w:t>
            </w:r>
          </w:p>
        </w:tc>
        <w:tc>
          <w:tcPr>
            <w:tcW w:w="989" w:type="pct"/>
            <w:tcBorders>
              <w:left w:val="single" w:sz="4" w:space="0" w:color="auto"/>
              <w:right w:val="single" w:sz="4" w:space="0" w:color="auto"/>
            </w:tcBorders>
          </w:tcPr>
          <w:p w14:paraId="5F766213" w14:textId="62C6813E" w:rsidR="009E0B6D" w:rsidRDefault="009E0B6D" w:rsidP="006C624B">
            <w:pPr>
              <w:spacing w:after="0" w:line="240" w:lineRule="auto"/>
              <w:rPr>
                <w:sz w:val="18"/>
                <w:szCs w:val="18"/>
              </w:rPr>
            </w:pPr>
            <w:r>
              <w:rPr>
                <w:sz w:val="18"/>
                <w:szCs w:val="18"/>
              </w:rPr>
              <w:t>Oral</w:t>
            </w:r>
            <w:r w:rsidR="0035282F">
              <w:rPr>
                <w:sz w:val="18"/>
                <w:szCs w:val="18"/>
              </w:rPr>
              <w:t xml:space="preserve"> capsule</w:t>
            </w:r>
            <w:r w:rsidR="008955BF">
              <w:rPr>
                <w:sz w:val="18"/>
                <w:szCs w:val="18"/>
              </w:rPr>
              <w:t xml:space="preserve">, </w:t>
            </w:r>
            <w:r w:rsidR="006C624B">
              <w:rPr>
                <w:sz w:val="18"/>
                <w:szCs w:val="18"/>
              </w:rPr>
              <w:t>o</w:t>
            </w:r>
            <w:r w:rsidR="008955BF">
              <w:rPr>
                <w:sz w:val="18"/>
                <w:szCs w:val="18"/>
              </w:rPr>
              <w:t>ral suspension</w:t>
            </w:r>
          </w:p>
        </w:tc>
        <w:tc>
          <w:tcPr>
            <w:tcW w:w="1014" w:type="pct"/>
            <w:tcBorders>
              <w:left w:val="single" w:sz="4" w:space="0" w:color="auto"/>
              <w:right w:val="single" w:sz="4" w:space="0" w:color="auto"/>
            </w:tcBorders>
          </w:tcPr>
          <w:p w14:paraId="5B9D6804" w14:textId="67AB8D54" w:rsidR="009E0B6D" w:rsidRPr="00DB58C9" w:rsidRDefault="006927F8" w:rsidP="00A70CA8">
            <w:pPr>
              <w:spacing w:after="0" w:line="240" w:lineRule="auto"/>
              <w:rPr>
                <w:sz w:val="18"/>
                <w:szCs w:val="18"/>
              </w:rPr>
            </w:pPr>
            <w:r>
              <w:rPr>
                <w:sz w:val="18"/>
                <w:szCs w:val="18"/>
              </w:rPr>
              <w:t>Hospital pharmacy s</w:t>
            </w:r>
            <w:r w:rsidR="007B450A">
              <w:rPr>
                <w:sz w:val="18"/>
                <w:szCs w:val="18"/>
              </w:rPr>
              <w:t>toc</w:t>
            </w:r>
            <w:r>
              <w:rPr>
                <w:sz w:val="18"/>
                <w:szCs w:val="18"/>
              </w:rPr>
              <w:t xml:space="preserve">k used for </w:t>
            </w:r>
            <w:r w:rsidR="00A70CA8">
              <w:rPr>
                <w:sz w:val="18"/>
                <w:szCs w:val="18"/>
              </w:rPr>
              <w:t>routine</w:t>
            </w:r>
            <w:r>
              <w:rPr>
                <w:sz w:val="18"/>
                <w:szCs w:val="18"/>
              </w:rPr>
              <w:t xml:space="preserve"> care</w:t>
            </w:r>
          </w:p>
        </w:tc>
        <w:tc>
          <w:tcPr>
            <w:tcW w:w="785" w:type="pct"/>
            <w:tcBorders>
              <w:left w:val="single" w:sz="4" w:space="0" w:color="auto"/>
              <w:right w:val="single" w:sz="4" w:space="0" w:color="auto"/>
            </w:tcBorders>
          </w:tcPr>
          <w:p w14:paraId="6C90CE54" w14:textId="77777777" w:rsidR="00402E3F" w:rsidRDefault="009E0B6D" w:rsidP="00896896">
            <w:pPr>
              <w:spacing w:after="0" w:line="240" w:lineRule="auto"/>
              <w:rPr>
                <w:sz w:val="18"/>
                <w:szCs w:val="18"/>
              </w:rPr>
            </w:pPr>
            <w:r>
              <w:rPr>
                <w:sz w:val="18"/>
                <w:szCs w:val="18"/>
              </w:rPr>
              <w:t>No</w:t>
            </w:r>
            <w:r w:rsidR="00896896">
              <w:rPr>
                <w:sz w:val="18"/>
                <w:szCs w:val="18"/>
              </w:rPr>
              <w:t xml:space="preserve"> </w:t>
            </w:r>
          </w:p>
          <w:p w14:paraId="40AC379F" w14:textId="1E3BF9B6" w:rsidR="009E0B6D" w:rsidRDefault="00896896" w:rsidP="00896896">
            <w:pPr>
              <w:spacing w:after="0" w:line="240" w:lineRule="auto"/>
              <w:rPr>
                <w:sz w:val="18"/>
                <w:szCs w:val="18"/>
              </w:rPr>
            </w:pPr>
            <w:r>
              <w:rPr>
                <w:sz w:val="18"/>
                <w:szCs w:val="18"/>
              </w:rPr>
              <w:t>(accountability as for routine care)</w:t>
            </w:r>
          </w:p>
        </w:tc>
        <w:tc>
          <w:tcPr>
            <w:tcW w:w="593" w:type="pct"/>
            <w:tcBorders>
              <w:left w:val="single" w:sz="4" w:space="0" w:color="auto"/>
              <w:right w:val="single" w:sz="4" w:space="0" w:color="auto"/>
            </w:tcBorders>
          </w:tcPr>
          <w:p w14:paraId="29DEA442" w14:textId="77777777" w:rsidR="009E0B6D" w:rsidRDefault="009E0B6D" w:rsidP="00BD4306">
            <w:pPr>
              <w:spacing w:after="0" w:line="240" w:lineRule="auto"/>
              <w:rPr>
                <w:sz w:val="18"/>
                <w:szCs w:val="18"/>
              </w:rPr>
            </w:pPr>
            <w:r>
              <w:rPr>
                <w:sz w:val="18"/>
                <w:szCs w:val="18"/>
              </w:rPr>
              <w:t>Yes</w:t>
            </w:r>
          </w:p>
        </w:tc>
        <w:tc>
          <w:tcPr>
            <w:tcW w:w="502" w:type="pct"/>
            <w:tcBorders>
              <w:left w:val="single" w:sz="4" w:space="0" w:color="auto"/>
              <w:right w:val="single" w:sz="4" w:space="0" w:color="auto"/>
            </w:tcBorders>
          </w:tcPr>
          <w:p w14:paraId="5D50351E" w14:textId="77777777" w:rsidR="009E0B6D" w:rsidRDefault="009E0B6D" w:rsidP="00BD4306">
            <w:pPr>
              <w:spacing w:after="0" w:line="240" w:lineRule="auto"/>
              <w:rPr>
                <w:sz w:val="18"/>
                <w:szCs w:val="18"/>
              </w:rPr>
            </w:pPr>
            <w:r>
              <w:rPr>
                <w:sz w:val="18"/>
                <w:szCs w:val="18"/>
              </w:rPr>
              <w:t>No</w:t>
            </w:r>
          </w:p>
        </w:tc>
      </w:tr>
      <w:tr w:rsidR="001B306A" w14:paraId="02803768" w14:textId="77777777" w:rsidTr="00A70CA8">
        <w:tc>
          <w:tcPr>
            <w:tcW w:w="5000" w:type="pct"/>
            <w:gridSpan w:val="6"/>
            <w:tcBorders>
              <w:left w:val="single" w:sz="4" w:space="0" w:color="auto"/>
              <w:right w:val="single" w:sz="4" w:space="0" w:color="auto"/>
            </w:tcBorders>
            <w:shd w:val="clear" w:color="auto" w:fill="FFCCCC"/>
          </w:tcPr>
          <w:p w14:paraId="172F0930" w14:textId="00C7720E" w:rsidR="001B306A" w:rsidRDefault="001B306A" w:rsidP="006927F8">
            <w:pPr>
              <w:spacing w:after="0" w:line="240" w:lineRule="auto"/>
              <w:rPr>
                <w:sz w:val="18"/>
                <w:szCs w:val="18"/>
              </w:rPr>
            </w:pPr>
            <w:r>
              <w:rPr>
                <w:sz w:val="18"/>
                <w:szCs w:val="18"/>
              </w:rPr>
              <w:t>Randomisation Part I</w:t>
            </w:r>
            <w:r w:rsidR="004C6D2E">
              <w:rPr>
                <w:sz w:val="18"/>
                <w:szCs w:val="18"/>
              </w:rPr>
              <w:t xml:space="preserve"> (</w:t>
            </w:r>
            <w:r w:rsidR="006927F8">
              <w:rPr>
                <w:sz w:val="18"/>
                <w:szCs w:val="18"/>
              </w:rPr>
              <w:t>corticosteroid</w:t>
            </w:r>
            <w:r w:rsidR="004C6D2E">
              <w:rPr>
                <w:sz w:val="18"/>
                <w:szCs w:val="18"/>
              </w:rPr>
              <w:t xml:space="preserve"> </w:t>
            </w:r>
            <w:r w:rsidR="006927F8">
              <w:rPr>
                <w:sz w:val="18"/>
                <w:szCs w:val="18"/>
              </w:rPr>
              <w:t xml:space="preserve">comparison – patients with </w:t>
            </w:r>
            <w:r w:rsidR="004C6D2E">
              <w:rPr>
                <w:sz w:val="18"/>
                <w:szCs w:val="18"/>
              </w:rPr>
              <w:t>influenza)</w:t>
            </w:r>
          </w:p>
        </w:tc>
      </w:tr>
      <w:tr w:rsidR="001B306A" w14:paraId="60509061" w14:textId="77777777" w:rsidTr="00D9263B">
        <w:tc>
          <w:tcPr>
            <w:tcW w:w="1118" w:type="pct"/>
            <w:tcBorders>
              <w:left w:val="single" w:sz="4" w:space="0" w:color="auto"/>
              <w:right w:val="single" w:sz="4" w:space="0" w:color="auto"/>
            </w:tcBorders>
          </w:tcPr>
          <w:p w14:paraId="0A9D3772" w14:textId="17992EA2" w:rsidR="001B306A" w:rsidRDefault="001B306A" w:rsidP="00BD4306">
            <w:pPr>
              <w:spacing w:after="0" w:line="240" w:lineRule="auto"/>
              <w:rPr>
                <w:sz w:val="18"/>
                <w:szCs w:val="18"/>
              </w:rPr>
            </w:pPr>
            <w:r>
              <w:rPr>
                <w:sz w:val="18"/>
                <w:szCs w:val="18"/>
              </w:rPr>
              <w:t>Dexamethasone</w:t>
            </w:r>
          </w:p>
        </w:tc>
        <w:tc>
          <w:tcPr>
            <w:tcW w:w="989" w:type="pct"/>
            <w:tcBorders>
              <w:left w:val="single" w:sz="4" w:space="0" w:color="auto"/>
              <w:right w:val="single" w:sz="4" w:space="0" w:color="auto"/>
            </w:tcBorders>
          </w:tcPr>
          <w:p w14:paraId="4C64C10B" w14:textId="4866FF50" w:rsidR="001B306A" w:rsidRDefault="001B306A" w:rsidP="00BD4306">
            <w:pPr>
              <w:spacing w:after="0" w:line="240" w:lineRule="auto"/>
              <w:rPr>
                <w:sz w:val="18"/>
                <w:szCs w:val="18"/>
              </w:rPr>
            </w:pPr>
            <w:r>
              <w:rPr>
                <w:sz w:val="18"/>
                <w:szCs w:val="18"/>
              </w:rPr>
              <w:t>Oral</w:t>
            </w:r>
            <w:r w:rsidR="0035282F">
              <w:rPr>
                <w:sz w:val="18"/>
                <w:szCs w:val="18"/>
              </w:rPr>
              <w:t xml:space="preserve"> tablet, </w:t>
            </w:r>
            <w:r w:rsidR="00EE2103">
              <w:rPr>
                <w:sz w:val="18"/>
                <w:szCs w:val="18"/>
              </w:rPr>
              <w:t xml:space="preserve">oral suspension, </w:t>
            </w:r>
            <w:r w:rsidR="0035282F">
              <w:rPr>
                <w:sz w:val="18"/>
                <w:szCs w:val="18"/>
              </w:rPr>
              <w:t>intravenous ampoules</w:t>
            </w:r>
          </w:p>
        </w:tc>
        <w:tc>
          <w:tcPr>
            <w:tcW w:w="1014" w:type="pct"/>
            <w:tcBorders>
              <w:left w:val="single" w:sz="4" w:space="0" w:color="auto"/>
              <w:right w:val="single" w:sz="4" w:space="0" w:color="auto"/>
            </w:tcBorders>
          </w:tcPr>
          <w:p w14:paraId="504E986A" w14:textId="21014F86" w:rsidR="001B306A" w:rsidRPr="00DB58C9" w:rsidRDefault="00A70CA8" w:rsidP="00BD4306">
            <w:pPr>
              <w:spacing w:after="0" w:line="240" w:lineRule="auto"/>
              <w:rPr>
                <w:sz w:val="18"/>
                <w:szCs w:val="18"/>
              </w:rPr>
            </w:pPr>
            <w:r>
              <w:rPr>
                <w:sz w:val="18"/>
                <w:szCs w:val="18"/>
              </w:rPr>
              <w:t>Hospital pharmacy stock used for routine care</w:t>
            </w:r>
          </w:p>
        </w:tc>
        <w:tc>
          <w:tcPr>
            <w:tcW w:w="785" w:type="pct"/>
            <w:tcBorders>
              <w:left w:val="single" w:sz="4" w:space="0" w:color="auto"/>
              <w:right w:val="single" w:sz="4" w:space="0" w:color="auto"/>
            </w:tcBorders>
          </w:tcPr>
          <w:p w14:paraId="2ECD1431" w14:textId="77777777" w:rsidR="001B306A" w:rsidRDefault="001B306A" w:rsidP="00BD4306">
            <w:pPr>
              <w:spacing w:after="0" w:line="240" w:lineRule="auto"/>
              <w:rPr>
                <w:sz w:val="18"/>
                <w:szCs w:val="18"/>
              </w:rPr>
            </w:pPr>
            <w:r>
              <w:rPr>
                <w:sz w:val="18"/>
                <w:szCs w:val="18"/>
              </w:rPr>
              <w:t>No</w:t>
            </w:r>
          </w:p>
          <w:p w14:paraId="7239F70B" w14:textId="6BF42627" w:rsidR="00896896" w:rsidRDefault="00896896" w:rsidP="00BD4306">
            <w:pPr>
              <w:spacing w:after="0" w:line="240" w:lineRule="auto"/>
              <w:rPr>
                <w:sz w:val="18"/>
                <w:szCs w:val="18"/>
              </w:rPr>
            </w:pPr>
            <w:r>
              <w:rPr>
                <w:sz w:val="18"/>
                <w:szCs w:val="18"/>
              </w:rPr>
              <w:t>(accountability as for routine care)</w:t>
            </w:r>
          </w:p>
        </w:tc>
        <w:tc>
          <w:tcPr>
            <w:tcW w:w="593" w:type="pct"/>
            <w:tcBorders>
              <w:left w:val="single" w:sz="4" w:space="0" w:color="auto"/>
              <w:right w:val="single" w:sz="4" w:space="0" w:color="auto"/>
            </w:tcBorders>
          </w:tcPr>
          <w:p w14:paraId="34C74759" w14:textId="77777777" w:rsidR="001B306A" w:rsidRDefault="001B306A" w:rsidP="00BD4306">
            <w:pPr>
              <w:spacing w:after="0" w:line="240" w:lineRule="auto"/>
              <w:rPr>
                <w:sz w:val="18"/>
                <w:szCs w:val="18"/>
              </w:rPr>
            </w:pPr>
            <w:r>
              <w:rPr>
                <w:sz w:val="18"/>
                <w:szCs w:val="18"/>
              </w:rPr>
              <w:t>Yes</w:t>
            </w:r>
          </w:p>
        </w:tc>
        <w:tc>
          <w:tcPr>
            <w:tcW w:w="502" w:type="pct"/>
            <w:tcBorders>
              <w:left w:val="single" w:sz="4" w:space="0" w:color="auto"/>
              <w:right w:val="single" w:sz="4" w:space="0" w:color="auto"/>
            </w:tcBorders>
          </w:tcPr>
          <w:p w14:paraId="5C08FFF7" w14:textId="77777777" w:rsidR="001B306A" w:rsidRDefault="001B306A" w:rsidP="00BD4306">
            <w:pPr>
              <w:spacing w:after="0" w:line="240" w:lineRule="auto"/>
              <w:rPr>
                <w:sz w:val="18"/>
                <w:szCs w:val="18"/>
              </w:rPr>
            </w:pPr>
            <w:r>
              <w:rPr>
                <w:sz w:val="18"/>
                <w:szCs w:val="18"/>
              </w:rPr>
              <w:t>No</w:t>
            </w:r>
          </w:p>
        </w:tc>
      </w:tr>
      <w:tr w:rsidR="007B450A" w14:paraId="321C547F" w14:textId="77777777" w:rsidTr="00D9263B">
        <w:tc>
          <w:tcPr>
            <w:tcW w:w="1118" w:type="pct"/>
            <w:tcBorders>
              <w:left w:val="single" w:sz="4" w:space="0" w:color="auto"/>
              <w:right w:val="single" w:sz="4" w:space="0" w:color="auto"/>
            </w:tcBorders>
          </w:tcPr>
          <w:p w14:paraId="270BE742" w14:textId="77777777" w:rsidR="007B450A" w:rsidRDefault="006927F8" w:rsidP="006927F8">
            <w:pPr>
              <w:spacing w:after="0" w:line="240" w:lineRule="auto"/>
              <w:rPr>
                <w:sz w:val="18"/>
                <w:szCs w:val="18"/>
              </w:rPr>
            </w:pPr>
            <w:r>
              <w:rPr>
                <w:sz w:val="18"/>
                <w:szCs w:val="18"/>
              </w:rPr>
              <w:t>Prednisolone</w:t>
            </w:r>
          </w:p>
          <w:p w14:paraId="1ABB7960" w14:textId="62969D32" w:rsidR="006927F8" w:rsidRDefault="006927F8" w:rsidP="006927F8">
            <w:pPr>
              <w:spacing w:after="0" w:line="240" w:lineRule="auto"/>
              <w:rPr>
                <w:sz w:val="18"/>
                <w:szCs w:val="18"/>
              </w:rPr>
            </w:pPr>
            <w:r>
              <w:rPr>
                <w:sz w:val="18"/>
                <w:szCs w:val="18"/>
              </w:rPr>
              <w:t xml:space="preserve">(alternative </w:t>
            </w:r>
            <w:r w:rsidR="00A70CA8">
              <w:rPr>
                <w:sz w:val="18"/>
                <w:szCs w:val="18"/>
              </w:rPr>
              <w:t xml:space="preserve">for </w:t>
            </w:r>
            <w:r>
              <w:rPr>
                <w:sz w:val="18"/>
                <w:szCs w:val="18"/>
              </w:rPr>
              <w:t>pregnant/ breastfeeding women)</w:t>
            </w:r>
          </w:p>
        </w:tc>
        <w:tc>
          <w:tcPr>
            <w:tcW w:w="989" w:type="pct"/>
            <w:tcBorders>
              <w:left w:val="single" w:sz="4" w:space="0" w:color="auto"/>
              <w:right w:val="single" w:sz="4" w:space="0" w:color="auto"/>
            </w:tcBorders>
          </w:tcPr>
          <w:p w14:paraId="252C1DA3" w14:textId="73B7A179" w:rsidR="007B450A" w:rsidRDefault="007B450A" w:rsidP="007B450A">
            <w:pPr>
              <w:spacing w:after="0" w:line="240" w:lineRule="auto"/>
              <w:rPr>
                <w:sz w:val="18"/>
                <w:szCs w:val="18"/>
              </w:rPr>
            </w:pPr>
            <w:r>
              <w:rPr>
                <w:sz w:val="18"/>
                <w:szCs w:val="18"/>
              </w:rPr>
              <w:t>Oral tablets, oral suspension</w:t>
            </w:r>
          </w:p>
        </w:tc>
        <w:tc>
          <w:tcPr>
            <w:tcW w:w="1014" w:type="pct"/>
            <w:tcBorders>
              <w:left w:val="single" w:sz="4" w:space="0" w:color="auto"/>
              <w:right w:val="single" w:sz="4" w:space="0" w:color="auto"/>
            </w:tcBorders>
          </w:tcPr>
          <w:p w14:paraId="2879ADD0" w14:textId="6E82810B" w:rsidR="007B450A" w:rsidRDefault="00A70CA8" w:rsidP="007B450A">
            <w:pPr>
              <w:spacing w:after="0" w:line="240" w:lineRule="auto"/>
              <w:rPr>
                <w:sz w:val="18"/>
                <w:szCs w:val="18"/>
              </w:rPr>
            </w:pPr>
            <w:r>
              <w:rPr>
                <w:sz w:val="18"/>
                <w:szCs w:val="18"/>
              </w:rPr>
              <w:t>Hospital pharmacy stock used for routine care</w:t>
            </w:r>
          </w:p>
        </w:tc>
        <w:tc>
          <w:tcPr>
            <w:tcW w:w="785" w:type="pct"/>
            <w:tcBorders>
              <w:left w:val="single" w:sz="4" w:space="0" w:color="auto"/>
              <w:right w:val="single" w:sz="4" w:space="0" w:color="auto"/>
            </w:tcBorders>
          </w:tcPr>
          <w:p w14:paraId="1FCD737B" w14:textId="77777777" w:rsidR="007B450A" w:rsidRDefault="007B450A" w:rsidP="007B450A">
            <w:pPr>
              <w:spacing w:after="0" w:line="240" w:lineRule="auto"/>
              <w:rPr>
                <w:sz w:val="18"/>
                <w:szCs w:val="18"/>
              </w:rPr>
            </w:pPr>
            <w:r>
              <w:rPr>
                <w:sz w:val="18"/>
                <w:szCs w:val="18"/>
              </w:rPr>
              <w:t>No</w:t>
            </w:r>
          </w:p>
          <w:p w14:paraId="5F0DD5DC" w14:textId="2FCAC21D" w:rsidR="00896896" w:rsidRDefault="00896896" w:rsidP="007B450A">
            <w:pPr>
              <w:spacing w:after="0" w:line="240" w:lineRule="auto"/>
              <w:rPr>
                <w:sz w:val="18"/>
                <w:szCs w:val="18"/>
              </w:rPr>
            </w:pPr>
            <w:r>
              <w:rPr>
                <w:sz w:val="18"/>
                <w:szCs w:val="18"/>
              </w:rPr>
              <w:t>(accountability as for routine care)</w:t>
            </w:r>
          </w:p>
        </w:tc>
        <w:tc>
          <w:tcPr>
            <w:tcW w:w="593" w:type="pct"/>
            <w:tcBorders>
              <w:left w:val="single" w:sz="4" w:space="0" w:color="auto"/>
              <w:right w:val="single" w:sz="4" w:space="0" w:color="auto"/>
            </w:tcBorders>
          </w:tcPr>
          <w:p w14:paraId="30D235D6" w14:textId="3B771D2D" w:rsidR="007B450A" w:rsidRDefault="007B450A" w:rsidP="007B450A">
            <w:pPr>
              <w:spacing w:after="0" w:line="240" w:lineRule="auto"/>
              <w:rPr>
                <w:sz w:val="18"/>
                <w:szCs w:val="18"/>
              </w:rPr>
            </w:pPr>
            <w:r>
              <w:rPr>
                <w:sz w:val="18"/>
                <w:szCs w:val="18"/>
              </w:rPr>
              <w:t>Yes</w:t>
            </w:r>
          </w:p>
        </w:tc>
        <w:tc>
          <w:tcPr>
            <w:tcW w:w="502" w:type="pct"/>
            <w:tcBorders>
              <w:left w:val="single" w:sz="4" w:space="0" w:color="auto"/>
              <w:right w:val="single" w:sz="4" w:space="0" w:color="auto"/>
            </w:tcBorders>
          </w:tcPr>
          <w:p w14:paraId="0B680F36" w14:textId="63A729E0" w:rsidR="007B450A" w:rsidRDefault="007B450A" w:rsidP="007B450A">
            <w:pPr>
              <w:spacing w:after="0" w:line="240" w:lineRule="auto"/>
              <w:rPr>
                <w:sz w:val="18"/>
                <w:szCs w:val="18"/>
              </w:rPr>
            </w:pPr>
            <w:r>
              <w:rPr>
                <w:sz w:val="18"/>
                <w:szCs w:val="18"/>
              </w:rPr>
              <w:t>No</w:t>
            </w:r>
          </w:p>
        </w:tc>
      </w:tr>
      <w:tr w:rsidR="007B450A" w14:paraId="05944592" w14:textId="77777777" w:rsidTr="00D9263B">
        <w:tc>
          <w:tcPr>
            <w:tcW w:w="1118" w:type="pct"/>
            <w:tcBorders>
              <w:left w:val="single" w:sz="4" w:space="0" w:color="auto"/>
              <w:right w:val="single" w:sz="4" w:space="0" w:color="auto"/>
            </w:tcBorders>
          </w:tcPr>
          <w:p w14:paraId="2CF9E5EA" w14:textId="77777777" w:rsidR="007B450A" w:rsidRDefault="007B450A" w:rsidP="006927F8">
            <w:pPr>
              <w:spacing w:after="0" w:line="240" w:lineRule="auto"/>
              <w:rPr>
                <w:sz w:val="18"/>
                <w:szCs w:val="18"/>
              </w:rPr>
            </w:pPr>
            <w:r>
              <w:rPr>
                <w:sz w:val="18"/>
                <w:szCs w:val="18"/>
              </w:rPr>
              <w:t xml:space="preserve">Hydrocortisone </w:t>
            </w:r>
          </w:p>
          <w:p w14:paraId="4C602D9B" w14:textId="31D60785" w:rsidR="006927F8" w:rsidRDefault="006927F8" w:rsidP="006927F8">
            <w:pPr>
              <w:spacing w:after="0" w:line="240" w:lineRule="auto"/>
              <w:rPr>
                <w:sz w:val="18"/>
                <w:szCs w:val="18"/>
              </w:rPr>
            </w:pPr>
            <w:r>
              <w:rPr>
                <w:sz w:val="18"/>
                <w:szCs w:val="18"/>
              </w:rPr>
              <w:t xml:space="preserve">(alternative </w:t>
            </w:r>
            <w:r w:rsidR="00A70CA8">
              <w:rPr>
                <w:sz w:val="18"/>
                <w:szCs w:val="18"/>
              </w:rPr>
              <w:t>for</w:t>
            </w:r>
            <w:r>
              <w:rPr>
                <w:sz w:val="18"/>
                <w:szCs w:val="18"/>
              </w:rPr>
              <w:t xml:space="preserve"> pregnant/ breastfeeding women)</w:t>
            </w:r>
          </w:p>
        </w:tc>
        <w:tc>
          <w:tcPr>
            <w:tcW w:w="989" w:type="pct"/>
            <w:tcBorders>
              <w:left w:val="single" w:sz="4" w:space="0" w:color="auto"/>
              <w:right w:val="single" w:sz="4" w:space="0" w:color="auto"/>
            </w:tcBorders>
          </w:tcPr>
          <w:p w14:paraId="20C28354" w14:textId="39A1936A" w:rsidR="007B450A" w:rsidRDefault="007B450A" w:rsidP="007B450A">
            <w:pPr>
              <w:spacing w:after="0" w:line="240" w:lineRule="auto"/>
              <w:rPr>
                <w:sz w:val="18"/>
                <w:szCs w:val="18"/>
              </w:rPr>
            </w:pPr>
            <w:r>
              <w:rPr>
                <w:sz w:val="18"/>
                <w:szCs w:val="18"/>
              </w:rPr>
              <w:t>Intravenous</w:t>
            </w:r>
            <w:r w:rsidR="00805AA1">
              <w:rPr>
                <w:sz w:val="18"/>
                <w:szCs w:val="18"/>
              </w:rPr>
              <w:t xml:space="preserve"> ampoules</w:t>
            </w:r>
          </w:p>
        </w:tc>
        <w:tc>
          <w:tcPr>
            <w:tcW w:w="1014" w:type="pct"/>
            <w:tcBorders>
              <w:left w:val="single" w:sz="4" w:space="0" w:color="auto"/>
              <w:right w:val="single" w:sz="4" w:space="0" w:color="auto"/>
            </w:tcBorders>
          </w:tcPr>
          <w:p w14:paraId="6134F632" w14:textId="3BD5F6FE" w:rsidR="007B450A" w:rsidRDefault="00A70CA8" w:rsidP="007B450A">
            <w:pPr>
              <w:spacing w:after="0" w:line="240" w:lineRule="auto"/>
              <w:rPr>
                <w:sz w:val="18"/>
                <w:szCs w:val="18"/>
              </w:rPr>
            </w:pPr>
            <w:r>
              <w:rPr>
                <w:sz w:val="18"/>
                <w:szCs w:val="18"/>
              </w:rPr>
              <w:t>Hospital pharmacy stock used for routine care</w:t>
            </w:r>
          </w:p>
        </w:tc>
        <w:tc>
          <w:tcPr>
            <w:tcW w:w="785" w:type="pct"/>
            <w:tcBorders>
              <w:left w:val="single" w:sz="4" w:space="0" w:color="auto"/>
              <w:right w:val="single" w:sz="4" w:space="0" w:color="auto"/>
            </w:tcBorders>
          </w:tcPr>
          <w:p w14:paraId="0F287347" w14:textId="77777777" w:rsidR="007B450A" w:rsidRDefault="007B450A" w:rsidP="007B450A">
            <w:pPr>
              <w:spacing w:after="0" w:line="240" w:lineRule="auto"/>
              <w:rPr>
                <w:sz w:val="18"/>
                <w:szCs w:val="18"/>
              </w:rPr>
            </w:pPr>
            <w:r>
              <w:rPr>
                <w:sz w:val="18"/>
                <w:szCs w:val="18"/>
              </w:rPr>
              <w:t>No</w:t>
            </w:r>
          </w:p>
          <w:p w14:paraId="47D5BD59" w14:textId="1A3814A9" w:rsidR="00896896" w:rsidRDefault="00896896" w:rsidP="007B450A">
            <w:pPr>
              <w:spacing w:after="0" w:line="240" w:lineRule="auto"/>
              <w:rPr>
                <w:sz w:val="18"/>
                <w:szCs w:val="18"/>
              </w:rPr>
            </w:pPr>
            <w:r>
              <w:rPr>
                <w:sz w:val="18"/>
                <w:szCs w:val="18"/>
              </w:rPr>
              <w:t>(accountability as for routine care)</w:t>
            </w:r>
          </w:p>
        </w:tc>
        <w:tc>
          <w:tcPr>
            <w:tcW w:w="593" w:type="pct"/>
            <w:tcBorders>
              <w:left w:val="single" w:sz="4" w:space="0" w:color="auto"/>
              <w:right w:val="single" w:sz="4" w:space="0" w:color="auto"/>
            </w:tcBorders>
          </w:tcPr>
          <w:p w14:paraId="6DCDC95C" w14:textId="4746BDA3" w:rsidR="007B450A" w:rsidRDefault="007B450A" w:rsidP="007B450A">
            <w:pPr>
              <w:spacing w:after="0" w:line="240" w:lineRule="auto"/>
              <w:rPr>
                <w:sz w:val="18"/>
                <w:szCs w:val="18"/>
              </w:rPr>
            </w:pPr>
            <w:r>
              <w:rPr>
                <w:sz w:val="18"/>
                <w:szCs w:val="18"/>
              </w:rPr>
              <w:t>Yes</w:t>
            </w:r>
          </w:p>
        </w:tc>
        <w:tc>
          <w:tcPr>
            <w:tcW w:w="502" w:type="pct"/>
            <w:tcBorders>
              <w:left w:val="single" w:sz="4" w:space="0" w:color="auto"/>
              <w:right w:val="single" w:sz="4" w:space="0" w:color="auto"/>
            </w:tcBorders>
          </w:tcPr>
          <w:p w14:paraId="0AB2B9F3" w14:textId="7FE5EFC0" w:rsidR="007B450A" w:rsidRDefault="007B450A" w:rsidP="007B450A">
            <w:pPr>
              <w:spacing w:after="0" w:line="240" w:lineRule="auto"/>
              <w:rPr>
                <w:sz w:val="18"/>
                <w:szCs w:val="18"/>
              </w:rPr>
            </w:pPr>
            <w:r>
              <w:rPr>
                <w:sz w:val="18"/>
                <w:szCs w:val="18"/>
              </w:rPr>
              <w:t>No</w:t>
            </w:r>
          </w:p>
        </w:tc>
      </w:tr>
      <w:tr w:rsidR="007B450A" w14:paraId="445BD610" w14:textId="77777777" w:rsidTr="00A70CA8">
        <w:tc>
          <w:tcPr>
            <w:tcW w:w="5000" w:type="pct"/>
            <w:gridSpan w:val="6"/>
            <w:tcBorders>
              <w:left w:val="single" w:sz="4" w:space="0" w:color="auto"/>
              <w:right w:val="single" w:sz="4" w:space="0" w:color="auto"/>
            </w:tcBorders>
            <w:shd w:val="clear" w:color="auto" w:fill="FFCCCC"/>
          </w:tcPr>
          <w:p w14:paraId="6CBA5BAC" w14:textId="474370EA" w:rsidR="007B450A" w:rsidRDefault="007B450A" w:rsidP="006927F8">
            <w:pPr>
              <w:spacing w:after="0" w:line="240" w:lineRule="auto"/>
              <w:rPr>
                <w:sz w:val="18"/>
                <w:szCs w:val="18"/>
              </w:rPr>
            </w:pPr>
            <w:r>
              <w:rPr>
                <w:sz w:val="18"/>
                <w:szCs w:val="18"/>
              </w:rPr>
              <w:t>Random</w:t>
            </w:r>
            <w:r w:rsidR="006927F8">
              <w:rPr>
                <w:sz w:val="18"/>
                <w:szCs w:val="18"/>
              </w:rPr>
              <w:t xml:space="preserve">isation Part M (corticosteroid comparison – patients with </w:t>
            </w:r>
            <w:r>
              <w:rPr>
                <w:sz w:val="18"/>
                <w:szCs w:val="18"/>
              </w:rPr>
              <w:t>community-acquired pneumonia)</w:t>
            </w:r>
          </w:p>
        </w:tc>
      </w:tr>
      <w:tr w:rsidR="007B450A" w14:paraId="23897CBB" w14:textId="77777777" w:rsidTr="00D9263B">
        <w:tc>
          <w:tcPr>
            <w:tcW w:w="1118" w:type="pct"/>
            <w:tcBorders>
              <w:left w:val="single" w:sz="4" w:space="0" w:color="auto"/>
              <w:right w:val="single" w:sz="4" w:space="0" w:color="auto"/>
            </w:tcBorders>
          </w:tcPr>
          <w:p w14:paraId="22AFE8A5" w14:textId="141763C5" w:rsidR="007B450A" w:rsidRDefault="007B450A" w:rsidP="007B450A">
            <w:pPr>
              <w:spacing w:after="0" w:line="240" w:lineRule="auto"/>
              <w:rPr>
                <w:sz w:val="18"/>
                <w:szCs w:val="18"/>
              </w:rPr>
            </w:pPr>
            <w:r>
              <w:rPr>
                <w:sz w:val="18"/>
                <w:szCs w:val="18"/>
              </w:rPr>
              <w:t>Dexamethasone</w:t>
            </w:r>
          </w:p>
        </w:tc>
        <w:tc>
          <w:tcPr>
            <w:tcW w:w="989" w:type="pct"/>
            <w:tcBorders>
              <w:left w:val="single" w:sz="4" w:space="0" w:color="auto"/>
              <w:right w:val="single" w:sz="4" w:space="0" w:color="auto"/>
            </w:tcBorders>
          </w:tcPr>
          <w:p w14:paraId="517CBB30" w14:textId="605B2A6C" w:rsidR="007B450A" w:rsidRDefault="007B450A" w:rsidP="007B450A">
            <w:pPr>
              <w:spacing w:after="0" w:line="240" w:lineRule="auto"/>
              <w:rPr>
                <w:sz w:val="18"/>
                <w:szCs w:val="18"/>
              </w:rPr>
            </w:pPr>
            <w:r>
              <w:rPr>
                <w:sz w:val="18"/>
                <w:szCs w:val="18"/>
              </w:rPr>
              <w:t>Oral tablet, oral suspension, intravenous ampoules</w:t>
            </w:r>
          </w:p>
        </w:tc>
        <w:tc>
          <w:tcPr>
            <w:tcW w:w="1014" w:type="pct"/>
            <w:tcBorders>
              <w:left w:val="single" w:sz="4" w:space="0" w:color="auto"/>
              <w:right w:val="single" w:sz="4" w:space="0" w:color="auto"/>
            </w:tcBorders>
          </w:tcPr>
          <w:p w14:paraId="3925F196" w14:textId="085C7147" w:rsidR="007B450A" w:rsidRDefault="00A70CA8" w:rsidP="007B450A">
            <w:pPr>
              <w:spacing w:after="0" w:line="240" w:lineRule="auto"/>
              <w:rPr>
                <w:sz w:val="18"/>
                <w:szCs w:val="18"/>
              </w:rPr>
            </w:pPr>
            <w:r>
              <w:rPr>
                <w:sz w:val="18"/>
                <w:szCs w:val="18"/>
              </w:rPr>
              <w:t>Hospital pharmacy stock used for routine care</w:t>
            </w:r>
          </w:p>
        </w:tc>
        <w:tc>
          <w:tcPr>
            <w:tcW w:w="785" w:type="pct"/>
            <w:tcBorders>
              <w:left w:val="single" w:sz="4" w:space="0" w:color="auto"/>
              <w:right w:val="single" w:sz="4" w:space="0" w:color="auto"/>
            </w:tcBorders>
          </w:tcPr>
          <w:p w14:paraId="58371FD3" w14:textId="77777777" w:rsidR="007B450A" w:rsidRDefault="007B450A" w:rsidP="007B450A">
            <w:pPr>
              <w:spacing w:after="0" w:line="240" w:lineRule="auto"/>
              <w:rPr>
                <w:sz w:val="18"/>
                <w:szCs w:val="18"/>
              </w:rPr>
            </w:pPr>
            <w:r>
              <w:rPr>
                <w:sz w:val="18"/>
                <w:szCs w:val="18"/>
              </w:rPr>
              <w:t>No</w:t>
            </w:r>
          </w:p>
          <w:p w14:paraId="7FB1D677" w14:textId="3B6A792A" w:rsidR="00896896" w:rsidRDefault="00896896" w:rsidP="007B450A">
            <w:pPr>
              <w:spacing w:after="0" w:line="240" w:lineRule="auto"/>
              <w:rPr>
                <w:sz w:val="18"/>
                <w:szCs w:val="18"/>
              </w:rPr>
            </w:pPr>
            <w:r>
              <w:rPr>
                <w:sz w:val="18"/>
                <w:szCs w:val="18"/>
              </w:rPr>
              <w:t>(accountability as for routine care)</w:t>
            </w:r>
          </w:p>
        </w:tc>
        <w:tc>
          <w:tcPr>
            <w:tcW w:w="593" w:type="pct"/>
            <w:tcBorders>
              <w:left w:val="single" w:sz="4" w:space="0" w:color="auto"/>
              <w:right w:val="single" w:sz="4" w:space="0" w:color="auto"/>
            </w:tcBorders>
          </w:tcPr>
          <w:p w14:paraId="647D7E4D" w14:textId="1B33449C" w:rsidR="007B450A" w:rsidRDefault="007B450A" w:rsidP="007B450A">
            <w:pPr>
              <w:spacing w:after="0" w:line="240" w:lineRule="auto"/>
              <w:rPr>
                <w:sz w:val="18"/>
                <w:szCs w:val="18"/>
              </w:rPr>
            </w:pPr>
            <w:r>
              <w:rPr>
                <w:sz w:val="18"/>
                <w:szCs w:val="18"/>
              </w:rPr>
              <w:t>Yes</w:t>
            </w:r>
          </w:p>
        </w:tc>
        <w:tc>
          <w:tcPr>
            <w:tcW w:w="502" w:type="pct"/>
            <w:tcBorders>
              <w:left w:val="single" w:sz="4" w:space="0" w:color="auto"/>
              <w:right w:val="single" w:sz="4" w:space="0" w:color="auto"/>
            </w:tcBorders>
          </w:tcPr>
          <w:p w14:paraId="3D633F8B" w14:textId="18DBDC02" w:rsidR="007B450A" w:rsidRDefault="007B450A" w:rsidP="007B450A">
            <w:pPr>
              <w:spacing w:after="0" w:line="240" w:lineRule="auto"/>
              <w:rPr>
                <w:sz w:val="18"/>
                <w:szCs w:val="18"/>
              </w:rPr>
            </w:pPr>
            <w:r>
              <w:rPr>
                <w:sz w:val="18"/>
                <w:szCs w:val="18"/>
              </w:rPr>
              <w:t>No</w:t>
            </w:r>
          </w:p>
        </w:tc>
      </w:tr>
      <w:tr w:rsidR="007B450A" w14:paraId="09F49136" w14:textId="77777777" w:rsidTr="00D9263B">
        <w:tc>
          <w:tcPr>
            <w:tcW w:w="1118" w:type="pct"/>
            <w:tcBorders>
              <w:left w:val="single" w:sz="4" w:space="0" w:color="auto"/>
              <w:right w:val="single" w:sz="4" w:space="0" w:color="auto"/>
            </w:tcBorders>
          </w:tcPr>
          <w:p w14:paraId="43EF30DC" w14:textId="77777777" w:rsidR="006927F8" w:rsidRDefault="007B450A" w:rsidP="006927F8">
            <w:pPr>
              <w:spacing w:after="0" w:line="240" w:lineRule="auto"/>
              <w:rPr>
                <w:sz w:val="18"/>
                <w:szCs w:val="18"/>
              </w:rPr>
            </w:pPr>
            <w:r>
              <w:rPr>
                <w:sz w:val="18"/>
                <w:szCs w:val="18"/>
              </w:rPr>
              <w:t xml:space="preserve">Prednisolone </w:t>
            </w:r>
          </w:p>
          <w:p w14:paraId="1D89D9F0" w14:textId="1EE3D845" w:rsidR="007B450A" w:rsidRDefault="007B450A" w:rsidP="006927F8">
            <w:pPr>
              <w:spacing w:after="0" w:line="240" w:lineRule="auto"/>
              <w:rPr>
                <w:sz w:val="18"/>
                <w:szCs w:val="18"/>
              </w:rPr>
            </w:pPr>
            <w:r>
              <w:rPr>
                <w:sz w:val="18"/>
                <w:szCs w:val="18"/>
              </w:rPr>
              <w:t>(</w:t>
            </w:r>
            <w:r w:rsidR="006927F8">
              <w:rPr>
                <w:sz w:val="18"/>
                <w:szCs w:val="18"/>
              </w:rPr>
              <w:t xml:space="preserve">alternative </w:t>
            </w:r>
            <w:r w:rsidR="00A70CA8">
              <w:rPr>
                <w:sz w:val="18"/>
                <w:szCs w:val="18"/>
              </w:rPr>
              <w:t>for</w:t>
            </w:r>
            <w:r w:rsidR="006927F8">
              <w:rPr>
                <w:sz w:val="18"/>
                <w:szCs w:val="18"/>
              </w:rPr>
              <w:t xml:space="preserve"> </w:t>
            </w:r>
            <w:r>
              <w:rPr>
                <w:sz w:val="18"/>
                <w:szCs w:val="18"/>
              </w:rPr>
              <w:t>pregnant</w:t>
            </w:r>
            <w:r w:rsidR="006927F8">
              <w:rPr>
                <w:sz w:val="18"/>
                <w:szCs w:val="18"/>
              </w:rPr>
              <w:t>/ breastfeeding women</w:t>
            </w:r>
            <w:r>
              <w:rPr>
                <w:sz w:val="18"/>
                <w:szCs w:val="18"/>
              </w:rPr>
              <w:t>)</w:t>
            </w:r>
          </w:p>
        </w:tc>
        <w:tc>
          <w:tcPr>
            <w:tcW w:w="989" w:type="pct"/>
            <w:tcBorders>
              <w:left w:val="single" w:sz="4" w:space="0" w:color="auto"/>
              <w:right w:val="single" w:sz="4" w:space="0" w:color="auto"/>
            </w:tcBorders>
          </w:tcPr>
          <w:p w14:paraId="4C7A8F06" w14:textId="77777777" w:rsidR="007B450A" w:rsidRDefault="007B450A" w:rsidP="006444B6">
            <w:pPr>
              <w:spacing w:after="0" w:line="240" w:lineRule="auto"/>
              <w:rPr>
                <w:sz w:val="18"/>
                <w:szCs w:val="18"/>
              </w:rPr>
            </w:pPr>
            <w:r>
              <w:rPr>
                <w:sz w:val="18"/>
                <w:szCs w:val="18"/>
              </w:rPr>
              <w:t>Oral tablets, oral suspension</w:t>
            </w:r>
          </w:p>
        </w:tc>
        <w:tc>
          <w:tcPr>
            <w:tcW w:w="1014" w:type="pct"/>
            <w:tcBorders>
              <w:left w:val="single" w:sz="4" w:space="0" w:color="auto"/>
              <w:right w:val="single" w:sz="4" w:space="0" w:color="auto"/>
            </w:tcBorders>
          </w:tcPr>
          <w:p w14:paraId="14CDB3EC" w14:textId="301C2E80" w:rsidR="007B450A" w:rsidRDefault="00A70CA8" w:rsidP="006444B6">
            <w:pPr>
              <w:spacing w:after="0" w:line="240" w:lineRule="auto"/>
              <w:rPr>
                <w:sz w:val="18"/>
                <w:szCs w:val="18"/>
              </w:rPr>
            </w:pPr>
            <w:r>
              <w:rPr>
                <w:sz w:val="18"/>
                <w:szCs w:val="18"/>
              </w:rPr>
              <w:t>Hospital pharmacy stock used for routine care</w:t>
            </w:r>
          </w:p>
        </w:tc>
        <w:tc>
          <w:tcPr>
            <w:tcW w:w="785" w:type="pct"/>
            <w:tcBorders>
              <w:left w:val="single" w:sz="4" w:space="0" w:color="auto"/>
              <w:right w:val="single" w:sz="4" w:space="0" w:color="auto"/>
            </w:tcBorders>
          </w:tcPr>
          <w:p w14:paraId="2E115750" w14:textId="77777777" w:rsidR="007B450A" w:rsidRDefault="007B450A" w:rsidP="006444B6">
            <w:pPr>
              <w:spacing w:after="0" w:line="240" w:lineRule="auto"/>
              <w:rPr>
                <w:sz w:val="18"/>
                <w:szCs w:val="18"/>
              </w:rPr>
            </w:pPr>
            <w:r>
              <w:rPr>
                <w:sz w:val="18"/>
                <w:szCs w:val="18"/>
              </w:rPr>
              <w:t>No</w:t>
            </w:r>
          </w:p>
          <w:p w14:paraId="327C16F0" w14:textId="376F8E37" w:rsidR="00896896" w:rsidRDefault="00896896" w:rsidP="006444B6">
            <w:pPr>
              <w:spacing w:after="0" w:line="240" w:lineRule="auto"/>
              <w:rPr>
                <w:sz w:val="18"/>
                <w:szCs w:val="18"/>
              </w:rPr>
            </w:pPr>
            <w:r>
              <w:rPr>
                <w:sz w:val="18"/>
                <w:szCs w:val="18"/>
              </w:rPr>
              <w:t>(accountability as for routine care)</w:t>
            </w:r>
          </w:p>
        </w:tc>
        <w:tc>
          <w:tcPr>
            <w:tcW w:w="593" w:type="pct"/>
            <w:tcBorders>
              <w:left w:val="single" w:sz="4" w:space="0" w:color="auto"/>
              <w:right w:val="single" w:sz="4" w:space="0" w:color="auto"/>
            </w:tcBorders>
          </w:tcPr>
          <w:p w14:paraId="5D88C37C" w14:textId="77777777" w:rsidR="007B450A" w:rsidRDefault="007B450A" w:rsidP="006444B6">
            <w:pPr>
              <w:spacing w:after="0" w:line="240" w:lineRule="auto"/>
              <w:rPr>
                <w:sz w:val="18"/>
                <w:szCs w:val="18"/>
              </w:rPr>
            </w:pPr>
            <w:r>
              <w:rPr>
                <w:sz w:val="18"/>
                <w:szCs w:val="18"/>
              </w:rPr>
              <w:t>Yes</w:t>
            </w:r>
          </w:p>
        </w:tc>
        <w:tc>
          <w:tcPr>
            <w:tcW w:w="502" w:type="pct"/>
            <w:tcBorders>
              <w:left w:val="single" w:sz="4" w:space="0" w:color="auto"/>
              <w:right w:val="single" w:sz="4" w:space="0" w:color="auto"/>
            </w:tcBorders>
          </w:tcPr>
          <w:p w14:paraId="62C06521" w14:textId="77777777" w:rsidR="007B450A" w:rsidRDefault="007B450A" w:rsidP="006444B6">
            <w:pPr>
              <w:spacing w:after="0" w:line="240" w:lineRule="auto"/>
              <w:rPr>
                <w:sz w:val="18"/>
                <w:szCs w:val="18"/>
              </w:rPr>
            </w:pPr>
            <w:r>
              <w:rPr>
                <w:sz w:val="18"/>
                <w:szCs w:val="18"/>
              </w:rPr>
              <w:t>No</w:t>
            </w:r>
          </w:p>
        </w:tc>
      </w:tr>
      <w:tr w:rsidR="007B450A" w14:paraId="3C2B91E2" w14:textId="77777777" w:rsidTr="00D9263B">
        <w:tc>
          <w:tcPr>
            <w:tcW w:w="1118" w:type="pct"/>
            <w:tcBorders>
              <w:left w:val="single" w:sz="4" w:space="0" w:color="auto"/>
              <w:right w:val="single" w:sz="4" w:space="0" w:color="auto"/>
            </w:tcBorders>
          </w:tcPr>
          <w:p w14:paraId="4AD2A115" w14:textId="77777777" w:rsidR="007B450A" w:rsidRDefault="007B450A" w:rsidP="006927F8">
            <w:pPr>
              <w:spacing w:after="0" w:line="240" w:lineRule="auto"/>
              <w:rPr>
                <w:sz w:val="18"/>
                <w:szCs w:val="18"/>
              </w:rPr>
            </w:pPr>
            <w:r>
              <w:rPr>
                <w:sz w:val="18"/>
                <w:szCs w:val="18"/>
              </w:rPr>
              <w:t>Hydrocortisone</w:t>
            </w:r>
          </w:p>
          <w:p w14:paraId="06737F84" w14:textId="5D1D4AEB" w:rsidR="006927F8" w:rsidRDefault="006927F8" w:rsidP="006927F8">
            <w:pPr>
              <w:spacing w:after="0" w:line="240" w:lineRule="auto"/>
              <w:rPr>
                <w:sz w:val="18"/>
                <w:szCs w:val="18"/>
              </w:rPr>
            </w:pPr>
            <w:r>
              <w:rPr>
                <w:sz w:val="18"/>
                <w:szCs w:val="18"/>
              </w:rPr>
              <w:t xml:space="preserve">(alternative </w:t>
            </w:r>
            <w:r w:rsidR="00A70CA8">
              <w:rPr>
                <w:sz w:val="18"/>
                <w:szCs w:val="18"/>
              </w:rPr>
              <w:t>for</w:t>
            </w:r>
            <w:r>
              <w:rPr>
                <w:sz w:val="18"/>
                <w:szCs w:val="18"/>
              </w:rPr>
              <w:t xml:space="preserve"> pregnant/ breastfeeding women)</w:t>
            </w:r>
          </w:p>
        </w:tc>
        <w:tc>
          <w:tcPr>
            <w:tcW w:w="989" w:type="pct"/>
            <w:tcBorders>
              <w:left w:val="single" w:sz="4" w:space="0" w:color="auto"/>
              <w:right w:val="single" w:sz="4" w:space="0" w:color="auto"/>
            </w:tcBorders>
          </w:tcPr>
          <w:p w14:paraId="17EF9597" w14:textId="6C822848" w:rsidR="007B450A" w:rsidRDefault="007B450A" w:rsidP="006444B6">
            <w:pPr>
              <w:spacing w:after="0" w:line="240" w:lineRule="auto"/>
              <w:rPr>
                <w:sz w:val="18"/>
                <w:szCs w:val="18"/>
              </w:rPr>
            </w:pPr>
            <w:r>
              <w:rPr>
                <w:sz w:val="18"/>
                <w:szCs w:val="18"/>
              </w:rPr>
              <w:t>Intravenous</w:t>
            </w:r>
            <w:r w:rsidR="00805AA1">
              <w:rPr>
                <w:sz w:val="18"/>
                <w:szCs w:val="18"/>
              </w:rPr>
              <w:t xml:space="preserve"> ampoules</w:t>
            </w:r>
          </w:p>
        </w:tc>
        <w:tc>
          <w:tcPr>
            <w:tcW w:w="1014" w:type="pct"/>
            <w:tcBorders>
              <w:left w:val="single" w:sz="4" w:space="0" w:color="auto"/>
              <w:right w:val="single" w:sz="4" w:space="0" w:color="auto"/>
            </w:tcBorders>
          </w:tcPr>
          <w:p w14:paraId="5D4A82E4" w14:textId="28FE5C68" w:rsidR="007B450A" w:rsidRDefault="00A70CA8" w:rsidP="006444B6">
            <w:pPr>
              <w:spacing w:after="0" w:line="240" w:lineRule="auto"/>
              <w:rPr>
                <w:sz w:val="18"/>
                <w:szCs w:val="18"/>
              </w:rPr>
            </w:pPr>
            <w:r>
              <w:rPr>
                <w:sz w:val="18"/>
                <w:szCs w:val="18"/>
              </w:rPr>
              <w:t>Hospital pharmacy stock used for routine care</w:t>
            </w:r>
          </w:p>
        </w:tc>
        <w:tc>
          <w:tcPr>
            <w:tcW w:w="785" w:type="pct"/>
            <w:tcBorders>
              <w:left w:val="single" w:sz="4" w:space="0" w:color="auto"/>
              <w:right w:val="single" w:sz="4" w:space="0" w:color="auto"/>
            </w:tcBorders>
          </w:tcPr>
          <w:p w14:paraId="6C47FF1B" w14:textId="77777777" w:rsidR="007B450A" w:rsidRDefault="007B450A" w:rsidP="006444B6">
            <w:pPr>
              <w:spacing w:after="0" w:line="240" w:lineRule="auto"/>
              <w:rPr>
                <w:sz w:val="18"/>
                <w:szCs w:val="18"/>
              </w:rPr>
            </w:pPr>
            <w:r>
              <w:rPr>
                <w:sz w:val="18"/>
                <w:szCs w:val="18"/>
              </w:rPr>
              <w:t>No</w:t>
            </w:r>
          </w:p>
          <w:p w14:paraId="0E8C5825" w14:textId="7CC9CC4C" w:rsidR="00896896" w:rsidRDefault="00896896" w:rsidP="006444B6">
            <w:pPr>
              <w:spacing w:after="0" w:line="240" w:lineRule="auto"/>
              <w:rPr>
                <w:sz w:val="18"/>
                <w:szCs w:val="18"/>
              </w:rPr>
            </w:pPr>
            <w:r>
              <w:rPr>
                <w:sz w:val="18"/>
                <w:szCs w:val="18"/>
              </w:rPr>
              <w:t>(accountability as for routine care)</w:t>
            </w:r>
          </w:p>
        </w:tc>
        <w:tc>
          <w:tcPr>
            <w:tcW w:w="593" w:type="pct"/>
            <w:tcBorders>
              <w:left w:val="single" w:sz="4" w:space="0" w:color="auto"/>
              <w:right w:val="single" w:sz="4" w:space="0" w:color="auto"/>
            </w:tcBorders>
          </w:tcPr>
          <w:p w14:paraId="391E4BD3" w14:textId="77777777" w:rsidR="007B450A" w:rsidRDefault="007B450A" w:rsidP="006444B6">
            <w:pPr>
              <w:spacing w:after="0" w:line="240" w:lineRule="auto"/>
              <w:rPr>
                <w:sz w:val="18"/>
                <w:szCs w:val="18"/>
              </w:rPr>
            </w:pPr>
            <w:r>
              <w:rPr>
                <w:sz w:val="18"/>
                <w:szCs w:val="18"/>
              </w:rPr>
              <w:t>Yes</w:t>
            </w:r>
          </w:p>
        </w:tc>
        <w:tc>
          <w:tcPr>
            <w:tcW w:w="502" w:type="pct"/>
            <w:tcBorders>
              <w:left w:val="single" w:sz="4" w:space="0" w:color="auto"/>
              <w:right w:val="single" w:sz="4" w:space="0" w:color="auto"/>
            </w:tcBorders>
          </w:tcPr>
          <w:p w14:paraId="5A4FA2F6" w14:textId="77777777" w:rsidR="007B450A" w:rsidRDefault="007B450A" w:rsidP="006444B6">
            <w:pPr>
              <w:spacing w:after="0" w:line="240" w:lineRule="auto"/>
              <w:rPr>
                <w:sz w:val="18"/>
                <w:szCs w:val="18"/>
              </w:rPr>
            </w:pPr>
            <w:r>
              <w:rPr>
                <w:sz w:val="18"/>
                <w:szCs w:val="18"/>
              </w:rPr>
              <w:t>No</w:t>
            </w:r>
          </w:p>
        </w:tc>
      </w:tr>
    </w:tbl>
    <w:p w14:paraId="2E368120" w14:textId="2D8C4BE8" w:rsidR="00504DFB" w:rsidRPr="00D9263B" w:rsidRDefault="0010784F" w:rsidP="00D519D8">
      <w:pPr>
        <w:spacing w:after="0"/>
        <w:rPr>
          <w:ins w:id="143" w:author="Author"/>
          <w:sz w:val="20"/>
          <w:szCs w:val="20"/>
        </w:rPr>
      </w:pPr>
      <w:ins w:id="144" w:author="Author">
        <w:r w:rsidRPr="00D9263B">
          <w:rPr>
            <w:sz w:val="20"/>
            <w:szCs w:val="20"/>
            <w:vertAlign w:val="superscript"/>
          </w:rPr>
          <w:t>1</w:t>
        </w:r>
        <w:r>
          <w:rPr>
            <w:sz w:val="20"/>
            <w:szCs w:val="20"/>
            <w:vertAlign w:val="superscript"/>
          </w:rPr>
          <w:t xml:space="preserve"> </w:t>
        </w:r>
        <w:r w:rsidRPr="00D9263B">
          <w:rPr>
            <w:sz w:val="20"/>
            <w:szCs w:val="20"/>
          </w:rPr>
          <w:t>Sites must still follow shipment receipt/temperature-alert and quarantine steps as described in Section 6</w:t>
        </w:r>
      </w:ins>
    </w:p>
    <w:p w14:paraId="5E37A07D" w14:textId="77777777" w:rsidR="0010784F" w:rsidRDefault="0010784F" w:rsidP="00D519D8">
      <w:pPr>
        <w:spacing w:after="0"/>
      </w:pPr>
    </w:p>
    <w:p w14:paraId="7AE11B43" w14:textId="2022FAAA" w:rsidR="006927F8" w:rsidRDefault="003837A5" w:rsidP="00D519D8">
      <w:pPr>
        <w:spacing w:after="0"/>
      </w:pPr>
      <w:r>
        <w:t>In</w:t>
      </w:r>
      <w:r w:rsidR="006927F8">
        <w:t xml:space="preserve"> each comparison, </w:t>
      </w:r>
      <w:r>
        <w:t>patients are randomly allocated in a</w:t>
      </w:r>
      <w:r w:rsidR="006927F8">
        <w:t xml:space="preserve"> 1:1 </w:t>
      </w:r>
      <w:r>
        <w:t xml:space="preserve">ratio to </w:t>
      </w:r>
      <w:r w:rsidR="006927F8">
        <w:t xml:space="preserve">the trial treatment </w:t>
      </w:r>
      <w:r>
        <w:t>or</w:t>
      </w:r>
      <w:r w:rsidR="006927F8">
        <w:t xml:space="preserve"> usual care without that trial treatment. Participants may be allocated </w:t>
      </w:r>
      <w:r>
        <w:t xml:space="preserve">to </w:t>
      </w:r>
      <w:r w:rsidR="006927F8">
        <w:t xml:space="preserve">&gt;1 trial treatment if they </w:t>
      </w:r>
      <w:r>
        <w:t>enter</w:t>
      </w:r>
      <w:r w:rsidR="006927F8">
        <w:t xml:space="preserve"> &gt;1 comparison (</w:t>
      </w:r>
      <w:ins w:id="145" w:author="Author">
        <w:r w:rsidR="005979C0">
          <w:t>e.g.</w:t>
        </w:r>
      </w:ins>
      <w:del w:id="146" w:author="Author">
        <w:r w:rsidDel="005979C0">
          <w:delText>i.e</w:delText>
        </w:r>
        <w:r w:rsidR="006927F8" w:rsidDel="005979C0">
          <w:delText>.</w:delText>
        </w:r>
      </w:del>
      <w:r w:rsidR="006927F8">
        <w:t xml:space="preserve"> </w:t>
      </w:r>
      <w:ins w:id="147" w:author="Author">
        <w:r w:rsidR="000F31A6">
          <w:t xml:space="preserve">patients with influenza could be allocated to receive baloxavir marboxil, </w:t>
        </w:r>
      </w:ins>
      <w:del w:id="148" w:author="Author">
        <w:r w:rsidR="00D70FCB" w:rsidDel="000F31A6">
          <w:delText>both</w:delText>
        </w:r>
      </w:del>
      <w:r w:rsidR="00D70FCB">
        <w:t xml:space="preserve"> </w:t>
      </w:r>
      <w:r w:rsidR="006927F8">
        <w:t>oseltamivir</w:t>
      </w:r>
      <w:ins w:id="149" w:author="Author">
        <w:r w:rsidR="000F31A6">
          <w:t xml:space="preserve"> and corticosteroids if they enter all three comparisons</w:t>
        </w:r>
      </w:ins>
      <w:del w:id="150" w:author="Author">
        <w:r w:rsidR="006927F8" w:rsidDel="000F31A6">
          <w:delText xml:space="preserve"> </w:delText>
        </w:r>
        <w:r w:rsidR="00D70FCB" w:rsidDel="000F31A6">
          <w:delText xml:space="preserve">as well as </w:delText>
        </w:r>
        <w:r w:rsidR="006927F8" w:rsidDel="000F31A6">
          <w:delText>corticosteroids</w:delText>
        </w:r>
        <w:r w:rsidDel="000F31A6">
          <w:delText xml:space="preserve"> for influenza</w:delText>
        </w:r>
      </w:del>
      <w:r w:rsidR="006927F8">
        <w:t xml:space="preserve">). If participants are allocated to ‘usual care’ they do not require </w:t>
      </w:r>
      <w:r>
        <w:t>a</w:t>
      </w:r>
      <w:r w:rsidR="006927F8">
        <w:t xml:space="preserve"> prescription (there is no placebo).</w:t>
      </w:r>
    </w:p>
    <w:p w14:paraId="71FA923D" w14:textId="74264BF3" w:rsidR="00896896" w:rsidRDefault="00896896" w:rsidP="00D519D8">
      <w:pPr>
        <w:spacing w:after="0"/>
      </w:pPr>
    </w:p>
    <w:p w14:paraId="7C3C9F5C" w14:textId="2E2E8D3A" w:rsidR="00896896" w:rsidRDefault="00896896" w:rsidP="00D519D8">
      <w:pPr>
        <w:spacing w:after="0"/>
      </w:pPr>
      <w:r>
        <w:lastRenderedPageBreak/>
        <w:t xml:space="preserve">Example SmPCs for </w:t>
      </w:r>
      <w:r w:rsidR="00001C7A">
        <w:t xml:space="preserve">the </w:t>
      </w:r>
      <w:r>
        <w:t>IMPs are available on the trial website (</w:t>
      </w:r>
      <w:r w:rsidR="007D02F6">
        <w:fldChar w:fldCharType="begin"/>
      </w:r>
      <w:r w:rsidR="007D02F6">
        <w:instrText xml:space="preserve"> HYPERLINK "http://</w:instrText>
      </w:r>
      <w:r w:rsidR="007D02F6" w:rsidRPr="00D9263B">
        <w:instrText>www.recoverytrial.net/eu/regulatory-documents</w:instrText>
      </w:r>
      <w:r w:rsidR="007D02F6">
        <w:instrText xml:space="preserve">" </w:instrText>
      </w:r>
      <w:r w:rsidR="007D02F6">
        <w:fldChar w:fldCharType="separate"/>
      </w:r>
      <w:ins w:id="151" w:author="Author">
        <w:r w:rsidR="007D02F6" w:rsidRPr="008271B6">
          <w:rPr>
            <w:rStyle w:val="Hyperlink"/>
          </w:rPr>
          <w:t>www.recoverytrial.net/eu/regulatory-documents</w:t>
        </w:r>
        <w:r w:rsidR="007D02F6">
          <w:fldChar w:fldCharType="end"/>
        </w:r>
      </w:ins>
      <w:r>
        <w:t xml:space="preserve">), which </w:t>
      </w:r>
      <w:r w:rsidR="00001C7A">
        <w:t>provide trial</w:t>
      </w:r>
      <w:r>
        <w:t xml:space="preserve"> Reference Safety Information </w:t>
      </w:r>
      <w:r w:rsidR="00001C7A">
        <w:t>(</w:t>
      </w:r>
      <w:ins w:id="152" w:author="Author">
        <w:r w:rsidR="007D02F6">
          <w:t xml:space="preserve">SmPC </w:t>
        </w:r>
      </w:ins>
      <w:r w:rsidR="00001C7A">
        <w:t>section 4.8)</w:t>
      </w:r>
      <w:r>
        <w:t xml:space="preserve">. </w:t>
      </w:r>
      <w:r w:rsidR="00001C7A">
        <w:t>F</w:t>
      </w:r>
      <w:r>
        <w:t xml:space="preserve">or </w:t>
      </w:r>
      <w:r w:rsidR="00001C7A">
        <w:t xml:space="preserve">specific information </w:t>
      </w:r>
      <w:r>
        <w:t>about the formulation used at your site</w:t>
      </w:r>
      <w:r w:rsidR="00402E3F">
        <w:t xml:space="preserve"> (e.g. storage, excipients, expiry)</w:t>
      </w:r>
      <w:r w:rsidR="00001C7A">
        <w:t>, refer to the relevant SmPC for that formulation</w:t>
      </w:r>
      <w:r>
        <w:t>.</w:t>
      </w:r>
    </w:p>
    <w:p w14:paraId="4549A3C9" w14:textId="02C5271F" w:rsidR="0047310F" w:rsidRPr="00E06EFC" w:rsidRDefault="0047310F" w:rsidP="0047310F">
      <w:pPr>
        <w:pStyle w:val="Heading1"/>
        <w:rPr>
          <w:b/>
        </w:rPr>
      </w:pPr>
      <w:bookmarkStart w:id="153" w:name="_Toc210804742"/>
      <w:r w:rsidRPr="00E06EFC">
        <w:rPr>
          <w:b/>
        </w:rPr>
        <w:t>Dexamethasone</w:t>
      </w:r>
      <w:bookmarkEnd w:id="153"/>
    </w:p>
    <w:p w14:paraId="351D25E5" w14:textId="0DF6C952" w:rsidR="0047310F" w:rsidRPr="00E06EFC" w:rsidRDefault="0047310F" w:rsidP="0047310F">
      <w:pPr>
        <w:pStyle w:val="Heading2"/>
        <w:rPr>
          <w:b/>
        </w:rPr>
      </w:pPr>
      <w:bookmarkStart w:id="154" w:name="_Toc210804743"/>
      <w:r w:rsidRPr="00E06EFC">
        <w:rPr>
          <w:b/>
        </w:rPr>
        <w:t>Initial supply and re-ordering</w:t>
      </w:r>
      <w:bookmarkEnd w:id="154"/>
    </w:p>
    <w:p w14:paraId="535A013B" w14:textId="518D7338" w:rsidR="0047310F" w:rsidRDefault="0047310F">
      <w:r>
        <w:t xml:space="preserve">Dexamethasone will be sourced by </w:t>
      </w:r>
      <w:r w:rsidR="003837A5">
        <w:t xml:space="preserve">the </w:t>
      </w:r>
      <w:r>
        <w:t xml:space="preserve">local </w:t>
      </w:r>
      <w:r w:rsidR="003837A5">
        <w:t>p</w:t>
      </w:r>
      <w:r>
        <w:t xml:space="preserve">harmacy </w:t>
      </w:r>
      <w:r w:rsidR="003837A5">
        <w:t>p</w:t>
      </w:r>
      <w:r>
        <w:t xml:space="preserve">rocurement team </w:t>
      </w:r>
      <w:r w:rsidR="00805AA1">
        <w:t xml:space="preserve">via their </w:t>
      </w:r>
      <w:r w:rsidR="00001C7A">
        <w:t>standard procedures</w:t>
      </w:r>
      <w:r w:rsidR="00805AA1">
        <w:t>. Th</w:t>
      </w:r>
      <w:r w:rsidR="003837A5">
        <w:t>e locally available formulation</w:t>
      </w:r>
      <w:r w:rsidR="00805AA1">
        <w:t xml:space="preserve"> can be used. </w:t>
      </w:r>
    </w:p>
    <w:p w14:paraId="3EEE111F" w14:textId="692EFB2F" w:rsidR="0047310F" w:rsidRPr="00E06EFC" w:rsidRDefault="0047310F" w:rsidP="0047310F">
      <w:pPr>
        <w:pStyle w:val="Heading2"/>
        <w:rPr>
          <w:b/>
        </w:rPr>
      </w:pPr>
      <w:bookmarkStart w:id="155" w:name="_Toc210804744"/>
      <w:r w:rsidRPr="00E06EFC">
        <w:rPr>
          <w:b/>
        </w:rPr>
        <w:t>Storage</w:t>
      </w:r>
      <w:bookmarkEnd w:id="155"/>
      <w:r w:rsidRPr="00E06EFC">
        <w:rPr>
          <w:b/>
        </w:rPr>
        <w:t xml:space="preserve"> </w:t>
      </w:r>
    </w:p>
    <w:p w14:paraId="64539067" w14:textId="2202BAF5" w:rsidR="00CE75D3" w:rsidRDefault="00CE75D3" w:rsidP="00CE75D3">
      <w:del w:id="156" w:author="Author">
        <w:r w:rsidDel="00FB7D45">
          <w:delText>As per</w:delText>
        </w:r>
      </w:del>
      <w:ins w:id="157" w:author="Author">
        <w:r w:rsidR="00FB7D45">
          <w:t>See</w:t>
        </w:r>
      </w:ins>
      <w:r>
        <w:t xml:space="preserve"> SmPC</w:t>
      </w:r>
      <w:ins w:id="158" w:author="Author">
        <w:r w:rsidR="00FB7D45">
          <w:t xml:space="preserve"> for the formulation used at the site</w:t>
        </w:r>
      </w:ins>
      <w:r>
        <w:t>. No temperature excursion reporti</w:t>
      </w:r>
      <w:r w:rsidR="00A70CA8">
        <w:t xml:space="preserve">ng required to the trial team. </w:t>
      </w:r>
      <w:r>
        <w:t>Follow local SOPs to manage temperature excursions.</w:t>
      </w:r>
    </w:p>
    <w:p w14:paraId="15001AAD" w14:textId="1EF2B13A" w:rsidR="0047310F" w:rsidRPr="00E06EFC" w:rsidRDefault="0047310F" w:rsidP="0047310F">
      <w:pPr>
        <w:pStyle w:val="Heading2"/>
        <w:rPr>
          <w:b/>
        </w:rPr>
      </w:pPr>
      <w:bookmarkStart w:id="159" w:name="_Toc210804745"/>
      <w:r w:rsidRPr="00E06EFC">
        <w:rPr>
          <w:b/>
        </w:rPr>
        <w:t>Dispensing</w:t>
      </w:r>
      <w:bookmarkEnd w:id="159"/>
      <w:r w:rsidRPr="00E06EFC">
        <w:rPr>
          <w:b/>
        </w:rPr>
        <w:t xml:space="preserve"> </w:t>
      </w:r>
      <w:del w:id="160" w:author="Author">
        <w:r w:rsidRPr="00E06EFC" w:rsidDel="00553638">
          <w:rPr>
            <w:b/>
          </w:rPr>
          <w:delText xml:space="preserve">quantities </w:delText>
        </w:r>
      </w:del>
    </w:p>
    <w:p w14:paraId="3C70102C" w14:textId="77777777" w:rsidR="002F474A" w:rsidRDefault="00EE01E1" w:rsidP="0047310F">
      <w:pPr>
        <w:rPr>
          <w:bCs/>
        </w:rPr>
      </w:pPr>
      <w:r>
        <w:rPr>
          <w:bCs/>
        </w:rPr>
        <w:t>The regime is identical for</w:t>
      </w:r>
      <w:r>
        <w:rPr>
          <w:b/>
          <w:bCs/>
        </w:rPr>
        <w:t xml:space="preserve"> </w:t>
      </w:r>
      <w:r w:rsidR="0047310F" w:rsidRPr="000A6294">
        <w:rPr>
          <w:b/>
          <w:bCs/>
        </w:rPr>
        <w:t xml:space="preserve">Randomisation Part </w:t>
      </w:r>
      <w:r w:rsidR="0047310F" w:rsidRPr="00E22583">
        <w:rPr>
          <w:b/>
        </w:rPr>
        <w:t>I</w:t>
      </w:r>
      <w:r w:rsidR="004B6AED" w:rsidRPr="004F0B42">
        <w:t xml:space="preserve"> (</w:t>
      </w:r>
      <w:r w:rsidR="00CE75D3">
        <w:t>corticosteroids</w:t>
      </w:r>
      <w:r w:rsidR="004B6AED" w:rsidRPr="004F0B42">
        <w:t xml:space="preserve"> for influenza)</w:t>
      </w:r>
      <w:r w:rsidR="004618B5">
        <w:t xml:space="preserve"> and </w:t>
      </w:r>
      <w:r w:rsidR="004618B5" w:rsidRPr="000A6294">
        <w:rPr>
          <w:b/>
        </w:rPr>
        <w:t xml:space="preserve">Randomisation </w:t>
      </w:r>
      <w:r w:rsidR="001A68EB">
        <w:rPr>
          <w:b/>
        </w:rPr>
        <w:t>P</w:t>
      </w:r>
      <w:r w:rsidR="004618B5" w:rsidRPr="000A6294">
        <w:rPr>
          <w:b/>
        </w:rPr>
        <w:t>art M</w:t>
      </w:r>
      <w:r w:rsidR="004618B5">
        <w:t xml:space="preserve"> (</w:t>
      </w:r>
      <w:r w:rsidR="00CE75D3">
        <w:t>corticosteroids</w:t>
      </w:r>
      <w:r w:rsidR="00CE75D3" w:rsidRPr="004F0B42">
        <w:t xml:space="preserve"> </w:t>
      </w:r>
      <w:r w:rsidR="004618B5">
        <w:t>for CAP)</w:t>
      </w:r>
      <w:r w:rsidR="002F474A">
        <w:rPr>
          <w:bCs/>
        </w:rPr>
        <w:t xml:space="preserve">: </w:t>
      </w:r>
    </w:p>
    <w:p w14:paraId="2DC8833A" w14:textId="2254FC45" w:rsidR="002F474A" w:rsidRDefault="0047310F" w:rsidP="008C2D68">
      <w:pPr>
        <w:spacing w:after="0"/>
        <w:rPr>
          <w:bCs/>
        </w:rPr>
      </w:pPr>
      <w:r w:rsidRPr="003837A5">
        <w:rPr>
          <w:bCs/>
        </w:rPr>
        <w:t>Dexamethasone</w:t>
      </w:r>
      <w:r w:rsidR="00B96367">
        <w:rPr>
          <w:bCs/>
        </w:rPr>
        <w:t xml:space="preserve"> administered</w:t>
      </w:r>
      <w:r w:rsidRPr="003837A5">
        <w:rPr>
          <w:bCs/>
        </w:rPr>
        <w:t xml:space="preserve"> </w:t>
      </w:r>
      <w:r w:rsidRPr="00482B10">
        <w:rPr>
          <w:bCs/>
        </w:rPr>
        <w:t>by mouth</w:t>
      </w:r>
      <w:r w:rsidR="007D4022">
        <w:rPr>
          <w:bCs/>
        </w:rPr>
        <w:t>,</w:t>
      </w:r>
      <w:r w:rsidR="007D4022" w:rsidRPr="007D4022">
        <w:rPr>
          <w:bCs/>
        </w:rPr>
        <w:t xml:space="preserve"> </w:t>
      </w:r>
      <w:r w:rsidR="00402E3F">
        <w:rPr>
          <w:bCs/>
        </w:rPr>
        <w:t xml:space="preserve">feeding </w:t>
      </w:r>
      <w:r w:rsidR="007D4022">
        <w:rPr>
          <w:bCs/>
        </w:rPr>
        <w:t>tube</w:t>
      </w:r>
      <w:r w:rsidRPr="00482B10">
        <w:rPr>
          <w:bCs/>
        </w:rPr>
        <w:t xml:space="preserve"> </w:t>
      </w:r>
      <w:r>
        <w:rPr>
          <w:bCs/>
        </w:rPr>
        <w:t>or intravenously</w:t>
      </w:r>
      <w:r w:rsidR="00B96367">
        <w:rPr>
          <w:bCs/>
        </w:rPr>
        <w:t>.</w:t>
      </w:r>
    </w:p>
    <w:p w14:paraId="06E41FD5" w14:textId="74EC5DD6" w:rsidR="002F474A" w:rsidRDefault="002F474A" w:rsidP="008C2D68">
      <w:pPr>
        <w:spacing w:after="0"/>
        <w:rPr>
          <w:bCs/>
        </w:rPr>
      </w:pPr>
      <w:r w:rsidRPr="008C2D68">
        <w:rPr>
          <w:b/>
          <w:bCs/>
          <w:i/>
        </w:rPr>
        <w:t>Duration</w:t>
      </w:r>
      <w:r>
        <w:rPr>
          <w:bCs/>
        </w:rPr>
        <w:t xml:space="preserve"> </w:t>
      </w:r>
      <w:r>
        <w:rPr>
          <w:bCs/>
        </w:rPr>
        <w:tab/>
      </w:r>
      <w:r w:rsidR="000F3A73" w:rsidRPr="003837A5">
        <w:t>10</w:t>
      </w:r>
      <w:r w:rsidR="0047310F" w:rsidRPr="003837A5">
        <w:rPr>
          <w:bCs/>
        </w:rPr>
        <w:t xml:space="preserve"> </w:t>
      </w:r>
      <w:r w:rsidR="0047310F">
        <w:rPr>
          <w:bCs/>
        </w:rPr>
        <w:t>days</w:t>
      </w:r>
      <w:r w:rsidR="008A222B">
        <w:rPr>
          <w:bCs/>
        </w:rPr>
        <w:t>,</w:t>
      </w:r>
      <w:r w:rsidR="0047310F">
        <w:rPr>
          <w:bCs/>
        </w:rPr>
        <w:t xml:space="preserve"> </w:t>
      </w:r>
      <w:r w:rsidR="003837A5">
        <w:rPr>
          <w:bCs/>
        </w:rPr>
        <w:t>stopped</w:t>
      </w:r>
      <w:r w:rsidR="0047310F">
        <w:rPr>
          <w:bCs/>
        </w:rPr>
        <w:t xml:space="preserve"> on discharge from hospital if </w:t>
      </w:r>
      <w:r w:rsidR="008A222B">
        <w:rPr>
          <w:bCs/>
        </w:rPr>
        <w:t xml:space="preserve">this happens </w:t>
      </w:r>
      <w:r w:rsidR="0047310F">
        <w:rPr>
          <w:bCs/>
        </w:rPr>
        <w:t>sooner</w:t>
      </w:r>
    </w:p>
    <w:p w14:paraId="157C9388" w14:textId="3376A0CD" w:rsidR="002F474A" w:rsidRDefault="002F474A" w:rsidP="008C2D68">
      <w:pPr>
        <w:spacing w:after="0"/>
        <w:rPr>
          <w:bCs/>
        </w:rPr>
      </w:pPr>
      <w:r w:rsidRPr="008C2D68">
        <w:rPr>
          <w:b/>
          <w:bCs/>
          <w:i/>
        </w:rPr>
        <w:t>Dose</w:t>
      </w:r>
      <w:r>
        <w:rPr>
          <w:bCs/>
        </w:rPr>
        <w:t xml:space="preserve"> </w:t>
      </w:r>
      <w:r>
        <w:rPr>
          <w:bCs/>
        </w:rPr>
        <w:tab/>
      </w:r>
      <w:r>
        <w:rPr>
          <w:bCs/>
        </w:rPr>
        <w:tab/>
        <w:t>6mg</w:t>
      </w:r>
    </w:p>
    <w:p w14:paraId="0E52AD03" w14:textId="70EFF1B6" w:rsidR="002F474A" w:rsidRDefault="002F474A" w:rsidP="008C2D68">
      <w:pPr>
        <w:spacing w:after="0"/>
        <w:rPr>
          <w:bCs/>
        </w:rPr>
      </w:pPr>
      <w:r w:rsidRPr="008C2D68">
        <w:rPr>
          <w:b/>
          <w:bCs/>
          <w:i/>
        </w:rPr>
        <w:t>Frequency</w:t>
      </w:r>
      <w:r>
        <w:rPr>
          <w:bCs/>
        </w:rPr>
        <w:t xml:space="preserve"> </w:t>
      </w:r>
      <w:r>
        <w:rPr>
          <w:bCs/>
        </w:rPr>
        <w:tab/>
        <w:t>Once daily</w:t>
      </w:r>
    </w:p>
    <w:p w14:paraId="4018D305" w14:textId="77777777" w:rsidR="00B96367" w:rsidRDefault="00B96367" w:rsidP="008C2D68">
      <w:pPr>
        <w:spacing w:after="0"/>
        <w:rPr>
          <w:bCs/>
        </w:rPr>
      </w:pPr>
    </w:p>
    <w:p w14:paraId="50C06065" w14:textId="2AD8DA32" w:rsidR="00201BD8" w:rsidRDefault="002F474A" w:rsidP="0047310F">
      <w:pPr>
        <w:rPr>
          <w:bCs/>
        </w:rPr>
      </w:pPr>
      <w:r>
        <w:rPr>
          <w:bCs/>
        </w:rPr>
        <w:t>Note, a</w:t>
      </w:r>
      <w:r w:rsidR="003837A5">
        <w:rPr>
          <w:bCs/>
        </w:rPr>
        <w:t>n</w:t>
      </w:r>
      <w:r w:rsidR="00C72A45">
        <w:rPr>
          <w:bCs/>
        </w:rPr>
        <w:t xml:space="preserve"> </w:t>
      </w:r>
      <w:r w:rsidR="003837A5">
        <w:rPr>
          <w:bCs/>
        </w:rPr>
        <w:t>alternative corticosteroid with less fetal/infant exposure should be used in pregnant or breastfeeding women (</w:t>
      </w:r>
      <w:r w:rsidR="003837A5">
        <w:t>this can be either prednisolone orally or hydrocortisone intravenously as described below).</w:t>
      </w:r>
    </w:p>
    <w:p w14:paraId="2AFC8241" w14:textId="18E68D95" w:rsidR="0047310F" w:rsidRPr="00E06EFC" w:rsidRDefault="0047310F" w:rsidP="0047310F">
      <w:pPr>
        <w:pStyle w:val="Heading2"/>
        <w:rPr>
          <w:b/>
        </w:rPr>
      </w:pPr>
      <w:bookmarkStart w:id="161" w:name="_Toc210804746"/>
      <w:r w:rsidRPr="00E06EFC">
        <w:rPr>
          <w:b/>
        </w:rPr>
        <w:t>Returns and Destruction</w:t>
      </w:r>
      <w:bookmarkEnd w:id="161"/>
      <w:del w:id="162" w:author="Author">
        <w:r w:rsidRPr="00E06EFC" w:rsidDel="00FB7D45">
          <w:rPr>
            <w:b/>
          </w:rPr>
          <w:delText>s</w:delText>
        </w:r>
      </w:del>
    </w:p>
    <w:p w14:paraId="341DD2F4" w14:textId="7F78ED59" w:rsidR="0047310F" w:rsidRDefault="00805AA1" w:rsidP="0047310F">
      <w:pPr>
        <w:rPr>
          <w:b/>
        </w:rPr>
      </w:pPr>
      <w:r>
        <w:t>Any unused</w:t>
      </w:r>
      <w:r w:rsidR="0047310F">
        <w:t xml:space="preserve"> stock </w:t>
      </w:r>
      <w:r>
        <w:t>should be disposed of in the usual manner.</w:t>
      </w:r>
      <w:r w:rsidR="0047310F">
        <w:t xml:space="preserve"> </w:t>
      </w:r>
      <w:r w:rsidR="0047310F" w:rsidRPr="00B24A7B">
        <w:t xml:space="preserve">No approval from </w:t>
      </w:r>
      <w:r w:rsidR="006E4AD5">
        <w:t>s</w:t>
      </w:r>
      <w:r w:rsidR="0047310F" w:rsidRPr="00B24A7B">
        <w:t xml:space="preserve">ponsor </w:t>
      </w:r>
      <w:r w:rsidR="0047310F">
        <w:t xml:space="preserve">is </w:t>
      </w:r>
      <w:r w:rsidR="0047310F" w:rsidRPr="00B24A7B">
        <w:t>required</w:t>
      </w:r>
      <w:r w:rsidR="0047310F">
        <w:t>.</w:t>
      </w:r>
    </w:p>
    <w:p w14:paraId="77329E39" w14:textId="77777777" w:rsidR="0047310F" w:rsidRPr="004F0B42" w:rsidRDefault="0047310F" w:rsidP="004F0B42">
      <w:pPr>
        <w:pStyle w:val="Heading2"/>
        <w:rPr>
          <w:b/>
        </w:rPr>
      </w:pPr>
      <w:bookmarkStart w:id="163" w:name="_Toc210804747"/>
      <w:r w:rsidRPr="004F0B42">
        <w:rPr>
          <w:b/>
        </w:rPr>
        <w:t>FAQs</w:t>
      </w:r>
      <w:bookmarkEnd w:id="163"/>
    </w:p>
    <w:p w14:paraId="3196DB19" w14:textId="77777777" w:rsidR="00595D4E" w:rsidRDefault="0047310F" w:rsidP="00595D4E">
      <w:pPr>
        <w:spacing w:after="0"/>
        <w:rPr>
          <w:b/>
        </w:rPr>
      </w:pPr>
      <w:r w:rsidRPr="008E19C9">
        <w:rPr>
          <w:b/>
        </w:rPr>
        <w:t>How is dexamethasone to be prescribed as there</w:t>
      </w:r>
      <w:r w:rsidR="00595D4E">
        <w:rPr>
          <w:b/>
        </w:rPr>
        <w:t xml:space="preserve"> are different salts available?</w:t>
      </w:r>
    </w:p>
    <w:p w14:paraId="69E6915C" w14:textId="604BA213" w:rsidR="0047310F" w:rsidRDefault="0047310F" w:rsidP="00595D4E">
      <w:pPr>
        <w:spacing w:after="0"/>
      </w:pPr>
      <w:r>
        <w:t>To be prescribed as dexamethasone base</w:t>
      </w:r>
    </w:p>
    <w:p w14:paraId="5095979B" w14:textId="77777777" w:rsidR="00595D4E" w:rsidRPr="00595D4E" w:rsidRDefault="00595D4E" w:rsidP="00595D4E">
      <w:pPr>
        <w:spacing w:after="0"/>
        <w:rPr>
          <w:b/>
        </w:rPr>
      </w:pPr>
    </w:p>
    <w:p w14:paraId="4D6359B4" w14:textId="665C627F" w:rsidR="0047310F" w:rsidRPr="008E19C9" w:rsidRDefault="0047310F" w:rsidP="00595D4E">
      <w:pPr>
        <w:spacing w:after="0"/>
        <w:rPr>
          <w:b/>
        </w:rPr>
      </w:pPr>
      <w:r w:rsidRPr="008E19C9">
        <w:rPr>
          <w:b/>
        </w:rPr>
        <w:t xml:space="preserve">Is the dose the same for oral and </w:t>
      </w:r>
      <w:ins w:id="164" w:author="Author">
        <w:r w:rsidR="00FB7D45">
          <w:rPr>
            <w:b/>
          </w:rPr>
          <w:t>intravenous</w:t>
        </w:r>
      </w:ins>
      <w:del w:id="165" w:author="Author">
        <w:r w:rsidRPr="008E19C9" w:rsidDel="00FB7D45">
          <w:rPr>
            <w:b/>
          </w:rPr>
          <w:delText>IV</w:delText>
        </w:r>
      </w:del>
      <w:r w:rsidRPr="008E19C9">
        <w:rPr>
          <w:b/>
        </w:rPr>
        <w:t xml:space="preserve"> for dexamethasone despite differences in bioavailability?</w:t>
      </w:r>
    </w:p>
    <w:p w14:paraId="77751BB7" w14:textId="294F8D4F" w:rsidR="0047310F" w:rsidRDefault="0047310F" w:rsidP="00595D4E">
      <w:pPr>
        <w:spacing w:after="0"/>
      </w:pPr>
      <w:r>
        <w:t xml:space="preserve">Yes, the dose will be </w:t>
      </w:r>
      <w:r w:rsidR="00B75F40">
        <w:t xml:space="preserve">as the </w:t>
      </w:r>
      <w:r>
        <w:t xml:space="preserve">base for both </w:t>
      </w:r>
      <w:ins w:id="166" w:author="Author">
        <w:r w:rsidR="00FB7D45">
          <w:t>intravenous</w:t>
        </w:r>
      </w:ins>
      <w:del w:id="167" w:author="Author">
        <w:r w:rsidDel="00FB7D45">
          <w:delText>IV</w:delText>
        </w:r>
      </w:del>
      <w:r>
        <w:t xml:space="preserve"> and oral.</w:t>
      </w:r>
    </w:p>
    <w:p w14:paraId="365D835A" w14:textId="77777777" w:rsidR="00595D4E" w:rsidRDefault="00595D4E" w:rsidP="00595D4E">
      <w:pPr>
        <w:spacing w:after="0"/>
      </w:pPr>
    </w:p>
    <w:p w14:paraId="62B526B3" w14:textId="43A3B8F9" w:rsidR="0047310F" w:rsidRDefault="0047310F" w:rsidP="00595D4E">
      <w:pPr>
        <w:spacing w:after="0"/>
      </w:pPr>
      <w:r>
        <w:rPr>
          <w:b/>
        </w:rPr>
        <w:t>How should the oral dose be taken?</w:t>
      </w:r>
      <w:r>
        <w:rPr>
          <w:b/>
        </w:rPr>
        <w:br/>
      </w:r>
      <w:r w:rsidRPr="008A6566">
        <w:t xml:space="preserve">Dexamethasone should </w:t>
      </w:r>
      <w:r w:rsidR="003837A5">
        <w:t xml:space="preserve">ideally </w:t>
      </w:r>
      <w:r w:rsidRPr="008A6566">
        <w:t>be taken with or after food to minimise irritation</w:t>
      </w:r>
      <w:r w:rsidR="006444B6">
        <w:t xml:space="preserve"> to the gastrointestinal tract.</w:t>
      </w:r>
    </w:p>
    <w:p w14:paraId="7AFC0298" w14:textId="77777777" w:rsidR="00595D4E" w:rsidRPr="008A6566" w:rsidRDefault="00595D4E" w:rsidP="00595D4E">
      <w:pPr>
        <w:spacing w:after="0"/>
      </w:pPr>
    </w:p>
    <w:p w14:paraId="1263CF23" w14:textId="361193F4" w:rsidR="0047310F" w:rsidRPr="008E19C9" w:rsidRDefault="0047310F" w:rsidP="00595D4E">
      <w:pPr>
        <w:spacing w:after="0"/>
        <w:rPr>
          <w:b/>
        </w:rPr>
      </w:pPr>
      <w:r w:rsidRPr="008E19C9">
        <w:rPr>
          <w:b/>
        </w:rPr>
        <w:t>Our normal hospital practice is to dissolve dexamethasone 2mg tablets instead of using soluble</w:t>
      </w:r>
      <w:r>
        <w:t xml:space="preserve"> </w:t>
      </w:r>
      <w:r w:rsidRPr="008E19C9">
        <w:rPr>
          <w:b/>
        </w:rPr>
        <w:t>tablets or oral liquid, is this permitted?</w:t>
      </w:r>
    </w:p>
    <w:p w14:paraId="1A0E3288" w14:textId="23BA52C8" w:rsidR="0047310F" w:rsidRDefault="003837A5" w:rsidP="00595D4E">
      <w:pPr>
        <w:spacing w:after="0"/>
      </w:pPr>
      <w:r>
        <w:lastRenderedPageBreak/>
        <w:t>Yes.</w:t>
      </w:r>
      <w:r w:rsidR="0047310F">
        <w:t xml:space="preserve"> If sites cannot source the soluble tablets or liquid, then the 2mg tablets can be dissolved in 10mL of water.  There are no issues with this going down a fine bore nasogastric tube</w:t>
      </w:r>
      <w:del w:id="168" w:author="Author">
        <w:r w:rsidR="0047310F" w:rsidDel="00E60DF5">
          <w:delText>s</w:delText>
        </w:r>
      </w:del>
      <w:r w:rsidR="0073143E">
        <w:rPr>
          <w:rStyle w:val="FootnoteReference"/>
        </w:rPr>
        <w:footnoteReference w:id="2"/>
      </w:r>
      <w:r w:rsidR="0073143E">
        <w:t>.</w:t>
      </w:r>
    </w:p>
    <w:p w14:paraId="53A85F94" w14:textId="77777777" w:rsidR="00595D4E" w:rsidRDefault="00595D4E" w:rsidP="00595D4E">
      <w:pPr>
        <w:spacing w:after="0"/>
      </w:pPr>
    </w:p>
    <w:p w14:paraId="2DB54374" w14:textId="020EA526" w:rsidR="0047310F" w:rsidRDefault="0047310F" w:rsidP="00595D4E">
      <w:pPr>
        <w:spacing w:after="0"/>
        <w:rPr>
          <w:b/>
        </w:rPr>
      </w:pPr>
      <w:r w:rsidRPr="008A6566">
        <w:rPr>
          <w:sz w:val="2"/>
          <w:szCs w:val="2"/>
        </w:rPr>
        <w:t xml:space="preserve">  </w:t>
      </w:r>
      <w:r w:rsidRPr="008A6566">
        <w:rPr>
          <w:sz w:val="2"/>
          <w:szCs w:val="2"/>
        </w:rPr>
        <w:br/>
      </w:r>
      <w:r>
        <w:rPr>
          <w:b/>
        </w:rPr>
        <w:t xml:space="preserve">Is </w:t>
      </w:r>
      <w:ins w:id="169" w:author="Author">
        <w:r w:rsidR="00FB7D45">
          <w:rPr>
            <w:b/>
          </w:rPr>
          <w:t>intravenous</w:t>
        </w:r>
      </w:ins>
      <w:del w:id="170" w:author="Author">
        <w:r w:rsidDel="00FB7D45">
          <w:rPr>
            <w:b/>
          </w:rPr>
          <w:delText>IV</w:delText>
        </w:r>
      </w:del>
      <w:r>
        <w:rPr>
          <w:b/>
        </w:rPr>
        <w:t xml:space="preserve"> dexamethasone to be given as an </w:t>
      </w:r>
      <w:ins w:id="171" w:author="Author">
        <w:r w:rsidR="00FB7D45">
          <w:rPr>
            <w:b/>
          </w:rPr>
          <w:t>intravenous</w:t>
        </w:r>
      </w:ins>
      <w:del w:id="172" w:author="Author">
        <w:r w:rsidDel="00FB7D45">
          <w:rPr>
            <w:b/>
          </w:rPr>
          <w:delText>IV</w:delText>
        </w:r>
      </w:del>
      <w:r>
        <w:rPr>
          <w:b/>
        </w:rPr>
        <w:t xml:space="preserve"> bolus or infusion?</w:t>
      </w:r>
    </w:p>
    <w:p w14:paraId="6D78EEB0" w14:textId="17CE4158" w:rsidR="00A01528" w:rsidRDefault="0047310F" w:rsidP="008C2D68">
      <w:pPr>
        <w:pStyle w:val="ListParagraph"/>
        <w:spacing w:after="0"/>
        <w:ind w:left="0"/>
      </w:pPr>
      <w:r>
        <w:t xml:space="preserve">Either is acceptable, </w:t>
      </w:r>
      <w:ins w:id="173" w:author="Author">
        <w:r w:rsidR="00FB7D45">
          <w:t xml:space="preserve">the </w:t>
        </w:r>
      </w:ins>
      <w:r>
        <w:t xml:space="preserve">treating clinician </w:t>
      </w:r>
      <w:ins w:id="174" w:author="Author">
        <w:r w:rsidR="00FB7D45">
          <w:t>can</w:t>
        </w:r>
      </w:ins>
      <w:del w:id="175" w:author="Author">
        <w:r w:rsidDel="00FB7D45">
          <w:delText>to</w:delText>
        </w:r>
      </w:del>
      <w:r>
        <w:t xml:space="preserve"> decide. </w:t>
      </w:r>
    </w:p>
    <w:p w14:paraId="416EBBF3" w14:textId="4BDCECD8" w:rsidR="00A01528" w:rsidRPr="00A01528" w:rsidRDefault="00A01528" w:rsidP="00A01528">
      <w:pPr>
        <w:pStyle w:val="Heading1"/>
        <w:rPr>
          <w:b/>
        </w:rPr>
      </w:pPr>
      <w:bookmarkStart w:id="176" w:name="_Toc210804748"/>
      <w:r w:rsidRPr="00A01528">
        <w:rPr>
          <w:b/>
        </w:rPr>
        <w:t>Prednisolone</w:t>
      </w:r>
      <w:bookmarkEnd w:id="176"/>
    </w:p>
    <w:p w14:paraId="5A9FAFD5" w14:textId="77777777" w:rsidR="00CE75D3" w:rsidRPr="00E06EFC" w:rsidRDefault="00CE75D3" w:rsidP="00CE75D3">
      <w:pPr>
        <w:pStyle w:val="Heading2"/>
        <w:rPr>
          <w:b/>
        </w:rPr>
      </w:pPr>
      <w:bookmarkStart w:id="177" w:name="_Toc210804749"/>
      <w:r w:rsidRPr="00E06EFC">
        <w:rPr>
          <w:b/>
        </w:rPr>
        <w:t>Initial supply and re-ordering</w:t>
      </w:r>
      <w:bookmarkEnd w:id="177"/>
    </w:p>
    <w:p w14:paraId="3B296781" w14:textId="132E885C" w:rsidR="00CE75D3" w:rsidRDefault="00CE75D3" w:rsidP="00CE75D3">
      <w:r>
        <w:t>Prednisolone wil</w:t>
      </w:r>
      <w:r w:rsidR="00A70CA8">
        <w:t xml:space="preserve">l be sourced by the local pharmacy procurement team via their </w:t>
      </w:r>
      <w:r w:rsidR="0073143E">
        <w:t>standard procedures</w:t>
      </w:r>
      <w:r w:rsidR="00A70CA8">
        <w:t>. The locally available formulation can be used.</w:t>
      </w:r>
    </w:p>
    <w:p w14:paraId="3E7493A2" w14:textId="77777777" w:rsidR="00CE75D3" w:rsidRPr="00E06EFC" w:rsidRDefault="00CE75D3" w:rsidP="00CE75D3">
      <w:pPr>
        <w:pStyle w:val="Heading2"/>
        <w:rPr>
          <w:b/>
        </w:rPr>
      </w:pPr>
      <w:bookmarkStart w:id="178" w:name="_Toc210804750"/>
      <w:r w:rsidRPr="00E06EFC">
        <w:rPr>
          <w:b/>
        </w:rPr>
        <w:t>Storage</w:t>
      </w:r>
      <w:bookmarkEnd w:id="178"/>
      <w:r w:rsidRPr="00E06EFC">
        <w:rPr>
          <w:b/>
        </w:rPr>
        <w:t xml:space="preserve"> </w:t>
      </w:r>
    </w:p>
    <w:p w14:paraId="555A4991" w14:textId="63612CDB" w:rsidR="00CE75D3" w:rsidRDefault="00FB7D45" w:rsidP="00CE75D3">
      <w:ins w:id="179" w:author="Author">
        <w:r>
          <w:t>See SmPC for the formulation used at the site</w:t>
        </w:r>
      </w:ins>
      <w:del w:id="180" w:author="Author">
        <w:r w:rsidR="00CE75D3" w:rsidDel="00FB7D45">
          <w:delText>As per SmPC</w:delText>
        </w:r>
      </w:del>
      <w:r w:rsidR="00CE75D3">
        <w:t>. No temperature excursion reporti</w:t>
      </w:r>
      <w:r w:rsidR="00A70CA8">
        <w:t xml:space="preserve">ng required to the trial team. </w:t>
      </w:r>
      <w:r w:rsidR="00CE75D3">
        <w:t>Follow local SOPs to manage temperature excursions.</w:t>
      </w:r>
    </w:p>
    <w:p w14:paraId="3ABF7BB1" w14:textId="481C67E2" w:rsidR="00CE75D3" w:rsidRPr="006E4AD5" w:rsidRDefault="00CE75D3" w:rsidP="00805AA1">
      <w:pPr>
        <w:pStyle w:val="Heading2"/>
        <w:rPr>
          <w:b/>
        </w:rPr>
      </w:pPr>
      <w:bookmarkStart w:id="181" w:name="_Toc210804751"/>
      <w:r w:rsidRPr="006E4AD5">
        <w:rPr>
          <w:b/>
        </w:rPr>
        <w:t>Dispensing</w:t>
      </w:r>
      <w:bookmarkEnd w:id="181"/>
      <w:r w:rsidRPr="006E4AD5">
        <w:rPr>
          <w:b/>
        </w:rPr>
        <w:t xml:space="preserve"> </w:t>
      </w:r>
      <w:del w:id="182" w:author="Author">
        <w:r w:rsidRPr="006E4AD5" w:rsidDel="00553638">
          <w:rPr>
            <w:b/>
          </w:rPr>
          <w:delText xml:space="preserve">quantities </w:delText>
        </w:r>
      </w:del>
    </w:p>
    <w:p w14:paraId="2B9C3285" w14:textId="132E9DD4" w:rsidR="006444B6" w:rsidRDefault="006444B6" w:rsidP="006444B6">
      <w:pPr>
        <w:rPr>
          <w:bCs/>
        </w:rPr>
      </w:pPr>
      <w:r>
        <w:t xml:space="preserve">Pregnant and breastfeeding women should receive </w:t>
      </w:r>
      <w:r w:rsidRPr="006444B6">
        <w:rPr>
          <w:i/>
        </w:rPr>
        <w:t>either</w:t>
      </w:r>
      <w:r>
        <w:t xml:space="preserve"> prednisolone </w:t>
      </w:r>
      <w:r w:rsidRPr="006444B6">
        <w:rPr>
          <w:i/>
        </w:rPr>
        <w:t>or</w:t>
      </w:r>
      <w:r>
        <w:t xml:space="preserve"> hydrocortisone instead of dexamethasone</w:t>
      </w:r>
      <w:r w:rsidR="002F474A">
        <w:t xml:space="preserve"> (if it’s necessary to change the route of administration, women can </w:t>
      </w:r>
      <w:r w:rsidR="00402E3F">
        <w:t>switch between prednisolone and hydrocortisone, but the treatment end date should remain the same)</w:t>
      </w:r>
      <w:r>
        <w:t>.</w:t>
      </w:r>
      <w:r w:rsidR="002F474A">
        <w:rPr>
          <w:bCs/>
        </w:rPr>
        <w:t xml:space="preserve"> </w:t>
      </w:r>
      <w:r w:rsidR="00EE01E1">
        <w:rPr>
          <w:bCs/>
        </w:rPr>
        <w:t>The regime is identical for</w:t>
      </w:r>
      <w:r w:rsidR="00EE01E1">
        <w:rPr>
          <w:b/>
          <w:bCs/>
        </w:rPr>
        <w:t xml:space="preserve"> </w:t>
      </w:r>
      <w:r w:rsidRPr="000A6294">
        <w:rPr>
          <w:b/>
          <w:bCs/>
        </w:rPr>
        <w:t xml:space="preserve">Randomisation Part </w:t>
      </w:r>
      <w:r w:rsidRPr="00E22583">
        <w:rPr>
          <w:b/>
        </w:rPr>
        <w:t>I</w:t>
      </w:r>
      <w:r w:rsidRPr="004F0B42">
        <w:t xml:space="preserve"> (</w:t>
      </w:r>
      <w:r>
        <w:t>corticosteroids</w:t>
      </w:r>
      <w:r w:rsidRPr="004F0B42">
        <w:t xml:space="preserve"> for influenza)</w:t>
      </w:r>
      <w:r>
        <w:t xml:space="preserve"> and </w:t>
      </w:r>
      <w:r w:rsidRPr="000A6294">
        <w:rPr>
          <w:b/>
        </w:rPr>
        <w:t xml:space="preserve">Randomisation </w:t>
      </w:r>
      <w:r>
        <w:rPr>
          <w:b/>
        </w:rPr>
        <w:t>P</w:t>
      </w:r>
      <w:r w:rsidRPr="000A6294">
        <w:rPr>
          <w:b/>
        </w:rPr>
        <w:t>art M</w:t>
      </w:r>
      <w:r>
        <w:t xml:space="preserve"> (corticosteroids</w:t>
      </w:r>
      <w:r w:rsidRPr="004F0B42">
        <w:t xml:space="preserve"> </w:t>
      </w:r>
      <w:r>
        <w:t>for CAP)</w:t>
      </w:r>
      <w:r w:rsidRPr="00D11765">
        <w:rPr>
          <w:bCs/>
        </w:rPr>
        <w:t>:</w:t>
      </w:r>
    </w:p>
    <w:p w14:paraId="774FB494" w14:textId="02AFFB4C" w:rsidR="002F474A" w:rsidRDefault="002F474A" w:rsidP="008C2D68">
      <w:pPr>
        <w:spacing w:after="0"/>
        <w:rPr>
          <w:bCs/>
        </w:rPr>
      </w:pPr>
      <w:r>
        <w:rPr>
          <w:bCs/>
        </w:rPr>
        <w:t>Prednisolone</w:t>
      </w:r>
      <w:r w:rsidRPr="003837A5">
        <w:rPr>
          <w:bCs/>
        </w:rPr>
        <w:t xml:space="preserve"> </w:t>
      </w:r>
      <w:r w:rsidR="00B96367">
        <w:rPr>
          <w:bCs/>
        </w:rPr>
        <w:t xml:space="preserve">administered </w:t>
      </w:r>
      <w:r w:rsidRPr="00482B10">
        <w:rPr>
          <w:bCs/>
        </w:rPr>
        <w:t>by mouth</w:t>
      </w:r>
      <w:r>
        <w:rPr>
          <w:bCs/>
        </w:rPr>
        <w:t xml:space="preserve"> or</w:t>
      </w:r>
      <w:r w:rsidRPr="007D4022">
        <w:rPr>
          <w:bCs/>
        </w:rPr>
        <w:t xml:space="preserve"> </w:t>
      </w:r>
      <w:r>
        <w:rPr>
          <w:bCs/>
        </w:rPr>
        <w:t>feeding tube</w:t>
      </w:r>
      <w:r w:rsidR="00B96367">
        <w:rPr>
          <w:bCs/>
        </w:rPr>
        <w:t>.</w:t>
      </w:r>
    </w:p>
    <w:p w14:paraId="47CF8AB3" w14:textId="03E6D8AC" w:rsidR="002F474A" w:rsidRDefault="002F474A" w:rsidP="008C2D68">
      <w:pPr>
        <w:spacing w:after="0"/>
        <w:rPr>
          <w:bCs/>
        </w:rPr>
      </w:pPr>
      <w:r w:rsidRPr="009677E4">
        <w:rPr>
          <w:b/>
          <w:bCs/>
          <w:i/>
        </w:rPr>
        <w:t>Duration</w:t>
      </w:r>
      <w:r>
        <w:rPr>
          <w:bCs/>
        </w:rPr>
        <w:t xml:space="preserve"> </w:t>
      </w:r>
      <w:r>
        <w:rPr>
          <w:bCs/>
        </w:rPr>
        <w:tab/>
      </w:r>
      <w:r w:rsidRPr="003837A5">
        <w:t>10</w:t>
      </w:r>
      <w:r w:rsidRPr="003837A5">
        <w:rPr>
          <w:bCs/>
        </w:rPr>
        <w:t xml:space="preserve"> </w:t>
      </w:r>
      <w:r>
        <w:rPr>
          <w:bCs/>
        </w:rPr>
        <w:t xml:space="preserve">days, stopped on discharge from hospital if this happens </w:t>
      </w:r>
      <w:r w:rsidR="00402E3F">
        <w:rPr>
          <w:bCs/>
        </w:rPr>
        <w:t>sooner</w:t>
      </w:r>
    </w:p>
    <w:p w14:paraId="0008D577" w14:textId="0A51D86D" w:rsidR="002F474A" w:rsidRDefault="002F474A" w:rsidP="008C2D68">
      <w:pPr>
        <w:spacing w:after="0"/>
        <w:rPr>
          <w:bCs/>
        </w:rPr>
      </w:pPr>
      <w:r w:rsidRPr="009677E4">
        <w:rPr>
          <w:b/>
          <w:bCs/>
          <w:i/>
        </w:rPr>
        <w:t>Dose</w:t>
      </w:r>
      <w:r>
        <w:rPr>
          <w:bCs/>
        </w:rPr>
        <w:t xml:space="preserve"> </w:t>
      </w:r>
      <w:r>
        <w:rPr>
          <w:bCs/>
        </w:rPr>
        <w:tab/>
      </w:r>
      <w:r>
        <w:rPr>
          <w:bCs/>
        </w:rPr>
        <w:tab/>
        <w:t>40mg</w:t>
      </w:r>
    </w:p>
    <w:p w14:paraId="282C22FC" w14:textId="29B9A2BA" w:rsidR="002F474A" w:rsidRDefault="002F474A" w:rsidP="008C2D68">
      <w:pPr>
        <w:spacing w:after="0"/>
        <w:rPr>
          <w:bCs/>
        </w:rPr>
      </w:pPr>
      <w:r w:rsidRPr="009677E4">
        <w:rPr>
          <w:b/>
          <w:bCs/>
          <w:i/>
        </w:rPr>
        <w:t>Frequency</w:t>
      </w:r>
      <w:r>
        <w:rPr>
          <w:bCs/>
        </w:rPr>
        <w:t xml:space="preserve"> </w:t>
      </w:r>
      <w:r>
        <w:rPr>
          <w:bCs/>
        </w:rPr>
        <w:tab/>
        <w:t>Once daily</w:t>
      </w:r>
    </w:p>
    <w:p w14:paraId="51A4919C" w14:textId="77777777" w:rsidR="00B96367" w:rsidRDefault="00B96367" w:rsidP="008C2D68">
      <w:pPr>
        <w:spacing w:after="0"/>
        <w:rPr>
          <w:bCs/>
        </w:rPr>
      </w:pPr>
    </w:p>
    <w:p w14:paraId="5B0B7E50" w14:textId="77777777" w:rsidR="00CE75D3" w:rsidRPr="00E06EFC" w:rsidRDefault="00CE75D3" w:rsidP="00CE75D3">
      <w:pPr>
        <w:pStyle w:val="Heading2"/>
        <w:rPr>
          <w:b/>
        </w:rPr>
      </w:pPr>
      <w:bookmarkStart w:id="183" w:name="_Toc210804752"/>
      <w:r w:rsidRPr="00E06EFC">
        <w:rPr>
          <w:b/>
        </w:rPr>
        <w:t>Returns and Destruction</w:t>
      </w:r>
      <w:bookmarkEnd w:id="183"/>
      <w:del w:id="184" w:author="Author">
        <w:r w:rsidRPr="00E06EFC" w:rsidDel="00FB7D45">
          <w:rPr>
            <w:b/>
          </w:rPr>
          <w:delText>s</w:delText>
        </w:r>
      </w:del>
    </w:p>
    <w:p w14:paraId="095B6EF4" w14:textId="5E3270B9" w:rsidR="006444B6" w:rsidRPr="006444B6" w:rsidRDefault="006444B6" w:rsidP="00A01528">
      <w:pPr>
        <w:rPr>
          <w:b/>
        </w:rPr>
      </w:pPr>
      <w:r>
        <w:t xml:space="preserve">Any unused stock should be disposed of in the usual manner. </w:t>
      </w:r>
      <w:r w:rsidRPr="00B24A7B">
        <w:t xml:space="preserve">No approval from </w:t>
      </w:r>
      <w:r w:rsidR="006E4AD5">
        <w:t>s</w:t>
      </w:r>
      <w:r w:rsidRPr="00B24A7B">
        <w:t xml:space="preserve">ponsor </w:t>
      </w:r>
      <w:r>
        <w:t xml:space="preserve">is </w:t>
      </w:r>
      <w:r w:rsidRPr="00B24A7B">
        <w:t>required</w:t>
      </w:r>
      <w:r>
        <w:t>.</w:t>
      </w:r>
    </w:p>
    <w:p w14:paraId="5B8C6C2F" w14:textId="567BE4F6" w:rsidR="00A01528" w:rsidRPr="00A01528" w:rsidRDefault="00A01528" w:rsidP="00A01528">
      <w:pPr>
        <w:pStyle w:val="Heading1"/>
        <w:rPr>
          <w:b/>
        </w:rPr>
      </w:pPr>
      <w:bookmarkStart w:id="185" w:name="_Toc210804753"/>
      <w:r w:rsidRPr="00A01528">
        <w:rPr>
          <w:b/>
        </w:rPr>
        <w:t>Hydrocortisone</w:t>
      </w:r>
      <w:bookmarkEnd w:id="185"/>
    </w:p>
    <w:p w14:paraId="1D3E9901" w14:textId="77777777" w:rsidR="00CE75D3" w:rsidRPr="00E06EFC" w:rsidRDefault="00CE75D3" w:rsidP="00CE75D3">
      <w:pPr>
        <w:pStyle w:val="Heading2"/>
        <w:rPr>
          <w:b/>
        </w:rPr>
      </w:pPr>
      <w:bookmarkStart w:id="186" w:name="_Toc210804754"/>
      <w:r w:rsidRPr="00E06EFC">
        <w:rPr>
          <w:b/>
        </w:rPr>
        <w:t>Initial supply and re-ordering</w:t>
      </w:r>
      <w:bookmarkEnd w:id="186"/>
    </w:p>
    <w:p w14:paraId="05808F10" w14:textId="4385B6E6" w:rsidR="00CE75D3" w:rsidRDefault="00CE75D3" w:rsidP="00CE75D3">
      <w:r>
        <w:t>Hydrocortisone will be sourced by</w:t>
      </w:r>
      <w:r w:rsidR="00A70CA8">
        <w:t xml:space="preserve"> the local pharmacy procurement team via their </w:t>
      </w:r>
      <w:r w:rsidR="0073143E">
        <w:t>standard procedures</w:t>
      </w:r>
      <w:r w:rsidR="00A70CA8">
        <w:t>. The locally available formulation can be used.</w:t>
      </w:r>
    </w:p>
    <w:p w14:paraId="2FFD082B" w14:textId="77777777" w:rsidR="00CE75D3" w:rsidRPr="00E06EFC" w:rsidRDefault="00CE75D3" w:rsidP="00CE75D3">
      <w:pPr>
        <w:pStyle w:val="Heading2"/>
        <w:rPr>
          <w:b/>
        </w:rPr>
      </w:pPr>
      <w:bookmarkStart w:id="187" w:name="_Toc210804755"/>
      <w:r w:rsidRPr="00E06EFC">
        <w:rPr>
          <w:b/>
        </w:rPr>
        <w:t>Storage</w:t>
      </w:r>
      <w:bookmarkEnd w:id="187"/>
      <w:r w:rsidRPr="00E06EFC">
        <w:rPr>
          <w:b/>
        </w:rPr>
        <w:t xml:space="preserve"> </w:t>
      </w:r>
    </w:p>
    <w:p w14:paraId="41AB14FD" w14:textId="50643F6C" w:rsidR="00CE75D3" w:rsidRDefault="00FB7D45" w:rsidP="00CE75D3">
      <w:ins w:id="188" w:author="Author">
        <w:r>
          <w:t>See SmPC for the formulation used at the site</w:t>
        </w:r>
      </w:ins>
      <w:del w:id="189" w:author="Author">
        <w:r w:rsidR="00CE75D3" w:rsidDel="00FB7D45">
          <w:delText>As per SmPC</w:delText>
        </w:r>
      </w:del>
      <w:r w:rsidR="00CE75D3">
        <w:t>. No temperature excursion report</w:t>
      </w:r>
      <w:r w:rsidR="00A70CA8">
        <w:t>ing required to the trial team.</w:t>
      </w:r>
      <w:r w:rsidR="00CE75D3">
        <w:t xml:space="preserve"> Follow local SOPs to manage temperature excursions.</w:t>
      </w:r>
    </w:p>
    <w:p w14:paraId="5B510DE4" w14:textId="5E8EFB97" w:rsidR="00CE75D3" w:rsidRPr="00E06EFC" w:rsidRDefault="00CE75D3" w:rsidP="00CE75D3">
      <w:pPr>
        <w:pStyle w:val="Heading2"/>
        <w:rPr>
          <w:b/>
        </w:rPr>
      </w:pPr>
      <w:bookmarkStart w:id="190" w:name="_Toc210804756"/>
      <w:r w:rsidRPr="00E06EFC">
        <w:rPr>
          <w:b/>
        </w:rPr>
        <w:t>Dispensing</w:t>
      </w:r>
      <w:bookmarkEnd w:id="190"/>
      <w:r w:rsidRPr="00E06EFC">
        <w:rPr>
          <w:b/>
        </w:rPr>
        <w:t xml:space="preserve"> </w:t>
      </w:r>
      <w:del w:id="191" w:author="Author">
        <w:r w:rsidRPr="00E06EFC" w:rsidDel="00553638">
          <w:rPr>
            <w:b/>
          </w:rPr>
          <w:delText xml:space="preserve">quantities </w:delText>
        </w:r>
      </w:del>
    </w:p>
    <w:p w14:paraId="3385083D" w14:textId="7BC66DD1" w:rsidR="004D739B" w:rsidRDefault="006444B6" w:rsidP="00CE75D3">
      <w:pPr>
        <w:rPr>
          <w:bCs/>
        </w:rPr>
      </w:pPr>
      <w:r>
        <w:t xml:space="preserve">Pregnant and breastfeeding women should receive </w:t>
      </w:r>
      <w:r w:rsidRPr="006444B6">
        <w:rPr>
          <w:i/>
        </w:rPr>
        <w:t>either</w:t>
      </w:r>
      <w:r>
        <w:t xml:space="preserve"> prednisolone </w:t>
      </w:r>
      <w:r w:rsidRPr="006444B6">
        <w:rPr>
          <w:i/>
        </w:rPr>
        <w:t>or</w:t>
      </w:r>
      <w:r>
        <w:t xml:space="preserve"> hydrocortisone instead of dexamethasone</w:t>
      </w:r>
      <w:r w:rsidR="00402E3F">
        <w:t xml:space="preserve"> (if it’s necessary to change the route of administration, women can switch between prednisolone and hydrocortisone, but the treatment end date should remain the same)</w:t>
      </w:r>
      <w:r>
        <w:t>.</w:t>
      </w:r>
      <w:r w:rsidR="004D739B">
        <w:rPr>
          <w:bCs/>
        </w:rPr>
        <w:t xml:space="preserve"> </w:t>
      </w:r>
      <w:r w:rsidR="00EE01E1">
        <w:rPr>
          <w:bCs/>
        </w:rPr>
        <w:t xml:space="preserve">The regime </w:t>
      </w:r>
      <w:r w:rsidR="00EE01E1">
        <w:rPr>
          <w:bCs/>
        </w:rPr>
        <w:lastRenderedPageBreak/>
        <w:t>is identical for</w:t>
      </w:r>
      <w:r w:rsidR="00EE01E1">
        <w:rPr>
          <w:b/>
          <w:bCs/>
        </w:rPr>
        <w:t xml:space="preserve"> </w:t>
      </w:r>
      <w:r w:rsidRPr="000A6294">
        <w:rPr>
          <w:b/>
          <w:bCs/>
        </w:rPr>
        <w:t xml:space="preserve">Randomisation Part </w:t>
      </w:r>
      <w:r w:rsidRPr="00E22583">
        <w:rPr>
          <w:b/>
        </w:rPr>
        <w:t>I</w:t>
      </w:r>
      <w:r w:rsidRPr="004F0B42">
        <w:t xml:space="preserve"> (</w:t>
      </w:r>
      <w:r>
        <w:t>corticosteroids</w:t>
      </w:r>
      <w:r w:rsidRPr="004F0B42">
        <w:t xml:space="preserve"> for influenza)</w:t>
      </w:r>
      <w:r>
        <w:t xml:space="preserve"> and </w:t>
      </w:r>
      <w:r w:rsidRPr="000A6294">
        <w:rPr>
          <w:b/>
        </w:rPr>
        <w:t xml:space="preserve">Randomisation </w:t>
      </w:r>
      <w:r>
        <w:rPr>
          <w:b/>
        </w:rPr>
        <w:t>P</w:t>
      </w:r>
      <w:r w:rsidRPr="000A6294">
        <w:rPr>
          <w:b/>
        </w:rPr>
        <w:t>art M</w:t>
      </w:r>
      <w:r>
        <w:t xml:space="preserve"> (corticosteroids</w:t>
      </w:r>
      <w:r w:rsidRPr="004F0B42">
        <w:t xml:space="preserve"> </w:t>
      </w:r>
      <w:r>
        <w:t>for CAP)</w:t>
      </w:r>
      <w:r w:rsidRPr="00D11765">
        <w:rPr>
          <w:bCs/>
        </w:rPr>
        <w:t>:</w:t>
      </w:r>
      <w:r>
        <w:rPr>
          <w:bCs/>
        </w:rPr>
        <w:t xml:space="preserve"> </w:t>
      </w:r>
    </w:p>
    <w:p w14:paraId="4A29CABA" w14:textId="2ED5281F" w:rsidR="002F474A" w:rsidRDefault="002F474A" w:rsidP="008C2D68">
      <w:pPr>
        <w:spacing w:after="0"/>
        <w:rPr>
          <w:bCs/>
        </w:rPr>
      </w:pPr>
      <w:r>
        <w:rPr>
          <w:bCs/>
        </w:rPr>
        <w:t xml:space="preserve">Hydrocortisone </w:t>
      </w:r>
      <w:r w:rsidR="008C2D68">
        <w:rPr>
          <w:bCs/>
        </w:rPr>
        <w:t xml:space="preserve">sodium </w:t>
      </w:r>
      <w:r>
        <w:rPr>
          <w:bCs/>
        </w:rPr>
        <w:t>succinate</w:t>
      </w:r>
      <w:r w:rsidR="00B96367">
        <w:rPr>
          <w:bCs/>
        </w:rPr>
        <w:t xml:space="preserve"> administered</w:t>
      </w:r>
      <w:r>
        <w:rPr>
          <w:bCs/>
        </w:rPr>
        <w:t xml:space="preserve"> intravenously</w:t>
      </w:r>
      <w:r w:rsidR="00B96367">
        <w:rPr>
          <w:bCs/>
        </w:rPr>
        <w:t>.</w:t>
      </w:r>
    </w:p>
    <w:p w14:paraId="40533110" w14:textId="752185A4" w:rsidR="002F474A" w:rsidRDefault="002F474A" w:rsidP="008C2D68">
      <w:pPr>
        <w:spacing w:after="0"/>
        <w:rPr>
          <w:bCs/>
        </w:rPr>
      </w:pPr>
      <w:r w:rsidRPr="009677E4">
        <w:rPr>
          <w:b/>
          <w:bCs/>
          <w:i/>
        </w:rPr>
        <w:t>Duration</w:t>
      </w:r>
      <w:r>
        <w:rPr>
          <w:bCs/>
        </w:rPr>
        <w:t xml:space="preserve"> </w:t>
      </w:r>
      <w:r>
        <w:rPr>
          <w:bCs/>
        </w:rPr>
        <w:tab/>
      </w:r>
      <w:r w:rsidRPr="003837A5">
        <w:t>10</w:t>
      </w:r>
      <w:r w:rsidRPr="003837A5">
        <w:rPr>
          <w:bCs/>
        </w:rPr>
        <w:t xml:space="preserve"> </w:t>
      </w:r>
      <w:r>
        <w:rPr>
          <w:bCs/>
        </w:rPr>
        <w:t xml:space="preserve">days, stopped on discharge from hospital if this happens </w:t>
      </w:r>
      <w:r w:rsidR="00402E3F">
        <w:rPr>
          <w:bCs/>
        </w:rPr>
        <w:t>sooner</w:t>
      </w:r>
    </w:p>
    <w:p w14:paraId="528E1771" w14:textId="7FD9DB0B" w:rsidR="002F474A" w:rsidRDefault="002F474A" w:rsidP="008C2D68">
      <w:pPr>
        <w:spacing w:after="0"/>
        <w:rPr>
          <w:bCs/>
        </w:rPr>
      </w:pPr>
      <w:r w:rsidRPr="009677E4">
        <w:rPr>
          <w:b/>
          <w:bCs/>
          <w:i/>
        </w:rPr>
        <w:t>Dose</w:t>
      </w:r>
      <w:r>
        <w:rPr>
          <w:bCs/>
        </w:rPr>
        <w:t xml:space="preserve"> </w:t>
      </w:r>
      <w:r>
        <w:rPr>
          <w:bCs/>
        </w:rPr>
        <w:tab/>
      </w:r>
      <w:r>
        <w:rPr>
          <w:bCs/>
        </w:rPr>
        <w:tab/>
      </w:r>
      <w:r w:rsidR="00402E3F">
        <w:rPr>
          <w:bCs/>
        </w:rPr>
        <w:t>8</w:t>
      </w:r>
      <w:r>
        <w:rPr>
          <w:bCs/>
        </w:rPr>
        <w:t>0mg</w:t>
      </w:r>
    </w:p>
    <w:p w14:paraId="302621B8" w14:textId="28D774E3" w:rsidR="002F474A" w:rsidRDefault="002F474A" w:rsidP="008C2D68">
      <w:pPr>
        <w:spacing w:after="0"/>
        <w:rPr>
          <w:ins w:id="192" w:author="Author"/>
          <w:bCs/>
        </w:rPr>
      </w:pPr>
      <w:r w:rsidRPr="009677E4">
        <w:rPr>
          <w:b/>
          <w:bCs/>
          <w:i/>
        </w:rPr>
        <w:t>Frequency</w:t>
      </w:r>
      <w:r>
        <w:rPr>
          <w:bCs/>
        </w:rPr>
        <w:t xml:space="preserve"> </w:t>
      </w:r>
      <w:r>
        <w:rPr>
          <w:bCs/>
        </w:rPr>
        <w:tab/>
      </w:r>
      <w:r w:rsidR="00402E3F">
        <w:rPr>
          <w:bCs/>
        </w:rPr>
        <w:t>Twice</w:t>
      </w:r>
      <w:r>
        <w:rPr>
          <w:bCs/>
        </w:rPr>
        <w:t xml:space="preserve"> daily</w:t>
      </w:r>
    </w:p>
    <w:p w14:paraId="6CABFDE1" w14:textId="77777777" w:rsidR="00FB7D45" w:rsidRDefault="00FB7D45" w:rsidP="008C2D68">
      <w:pPr>
        <w:spacing w:after="0"/>
        <w:rPr>
          <w:bCs/>
        </w:rPr>
      </w:pPr>
    </w:p>
    <w:p w14:paraId="5E8212FA" w14:textId="77777777" w:rsidR="00CE75D3" w:rsidRPr="00E06EFC" w:rsidRDefault="00CE75D3" w:rsidP="00CE75D3">
      <w:pPr>
        <w:pStyle w:val="Heading2"/>
        <w:rPr>
          <w:b/>
        </w:rPr>
      </w:pPr>
      <w:bookmarkStart w:id="193" w:name="_Toc158331591"/>
      <w:bookmarkStart w:id="194" w:name="_Toc210804757"/>
      <w:bookmarkEnd w:id="193"/>
      <w:r w:rsidRPr="00E06EFC">
        <w:rPr>
          <w:b/>
        </w:rPr>
        <w:t>Returns and Destruction</w:t>
      </w:r>
      <w:bookmarkEnd w:id="194"/>
      <w:del w:id="195" w:author="Author">
        <w:r w:rsidRPr="00E06EFC" w:rsidDel="00FB7D45">
          <w:rPr>
            <w:b/>
          </w:rPr>
          <w:delText>s</w:delText>
        </w:r>
      </w:del>
    </w:p>
    <w:p w14:paraId="6A0BA654" w14:textId="12791F1F" w:rsidR="00A01528" w:rsidRDefault="006444B6" w:rsidP="00A01528">
      <w:r>
        <w:t xml:space="preserve">Any unused stock should be disposed of in the usual manner. </w:t>
      </w:r>
      <w:r w:rsidRPr="00B24A7B">
        <w:t xml:space="preserve">No approval from </w:t>
      </w:r>
      <w:r w:rsidR="006E4AD5">
        <w:t>s</w:t>
      </w:r>
      <w:r w:rsidRPr="00B24A7B">
        <w:t xml:space="preserve">ponsor </w:t>
      </w:r>
      <w:r>
        <w:t xml:space="preserve">is </w:t>
      </w:r>
      <w:r w:rsidRPr="00B24A7B">
        <w:t>required</w:t>
      </w:r>
      <w:r>
        <w:t>.</w:t>
      </w:r>
    </w:p>
    <w:p w14:paraId="1C1C36B9" w14:textId="2B6DF4FA" w:rsidR="001B306A" w:rsidRPr="00E06EFC" w:rsidRDefault="001B306A" w:rsidP="001B306A">
      <w:pPr>
        <w:pStyle w:val="Heading1"/>
        <w:rPr>
          <w:b/>
        </w:rPr>
      </w:pPr>
      <w:bookmarkStart w:id="196" w:name="_Toc210804758"/>
      <w:r w:rsidRPr="00E06EFC">
        <w:rPr>
          <w:b/>
        </w:rPr>
        <w:t>Oseltamivir</w:t>
      </w:r>
      <w:bookmarkEnd w:id="196"/>
    </w:p>
    <w:p w14:paraId="016C122E" w14:textId="5947EDA1" w:rsidR="001B306A" w:rsidRPr="00E06EFC" w:rsidRDefault="001B306A" w:rsidP="001B306A">
      <w:pPr>
        <w:pStyle w:val="Heading2"/>
        <w:rPr>
          <w:b/>
        </w:rPr>
      </w:pPr>
      <w:bookmarkStart w:id="197" w:name="_Toc210804759"/>
      <w:r w:rsidRPr="00E06EFC">
        <w:rPr>
          <w:b/>
        </w:rPr>
        <w:t>Initial supply and re-ordering</w:t>
      </w:r>
      <w:bookmarkEnd w:id="197"/>
    </w:p>
    <w:p w14:paraId="2724C68A" w14:textId="13A77AA2" w:rsidR="00CE75D3" w:rsidRDefault="00CE75D3" w:rsidP="00CE75D3">
      <w:r>
        <w:t>Oseltamivir will be sourced by</w:t>
      </w:r>
      <w:r w:rsidR="00A70CA8">
        <w:t xml:space="preserve"> the local pharmacy procurement team via their </w:t>
      </w:r>
      <w:r w:rsidR="0073143E">
        <w:t>standard procedures</w:t>
      </w:r>
      <w:r w:rsidR="00A70CA8">
        <w:t>. The locally available formulation can be used.</w:t>
      </w:r>
    </w:p>
    <w:p w14:paraId="11AE88CD" w14:textId="0B50ADB8" w:rsidR="001B306A" w:rsidRPr="00E06EFC" w:rsidRDefault="001B306A" w:rsidP="001B306A">
      <w:pPr>
        <w:pStyle w:val="Heading2"/>
        <w:rPr>
          <w:b/>
        </w:rPr>
      </w:pPr>
      <w:bookmarkStart w:id="198" w:name="_Toc210804760"/>
      <w:r w:rsidRPr="00E06EFC">
        <w:rPr>
          <w:b/>
        </w:rPr>
        <w:t>Storage</w:t>
      </w:r>
      <w:bookmarkEnd w:id="198"/>
      <w:r w:rsidRPr="00E06EFC">
        <w:rPr>
          <w:b/>
        </w:rPr>
        <w:t xml:space="preserve"> </w:t>
      </w:r>
    </w:p>
    <w:p w14:paraId="058A002C" w14:textId="67949647" w:rsidR="00CE75D3" w:rsidRDefault="00FB7D45" w:rsidP="00CE75D3">
      <w:ins w:id="199" w:author="Author">
        <w:r>
          <w:t>See SmPC for the formulation used at the site</w:t>
        </w:r>
      </w:ins>
      <w:del w:id="200" w:author="Author">
        <w:r w:rsidR="00CE75D3" w:rsidDel="00FB7D45">
          <w:delText>As per SmPC</w:delText>
        </w:r>
      </w:del>
      <w:r w:rsidR="00CE75D3">
        <w:t>. No temperature excursion report</w:t>
      </w:r>
      <w:r w:rsidR="00A70CA8">
        <w:t>ing required to the trial team.</w:t>
      </w:r>
      <w:r w:rsidR="00CE75D3">
        <w:t xml:space="preserve"> Follow local SOPs to manage temperature excursions.</w:t>
      </w:r>
    </w:p>
    <w:p w14:paraId="675669F1" w14:textId="6D3A7CC9" w:rsidR="001B306A" w:rsidRPr="00E06EFC" w:rsidRDefault="001B306A" w:rsidP="001B306A">
      <w:pPr>
        <w:pStyle w:val="Heading2"/>
        <w:rPr>
          <w:b/>
        </w:rPr>
      </w:pPr>
      <w:bookmarkStart w:id="201" w:name="_Toc210804761"/>
      <w:r w:rsidRPr="00E06EFC">
        <w:rPr>
          <w:b/>
        </w:rPr>
        <w:t>Dispensing</w:t>
      </w:r>
      <w:bookmarkEnd w:id="201"/>
      <w:del w:id="202" w:author="Author">
        <w:r w:rsidRPr="00E06EFC" w:rsidDel="00553638">
          <w:rPr>
            <w:b/>
          </w:rPr>
          <w:delText xml:space="preserve"> quantities </w:delText>
        </w:r>
      </w:del>
    </w:p>
    <w:p w14:paraId="67FDFD9F" w14:textId="64DC3D25" w:rsidR="006E4AD5" w:rsidRDefault="00C8586B" w:rsidP="00C8586B">
      <w:pPr>
        <w:spacing w:after="0"/>
        <w:rPr>
          <w:bCs/>
        </w:rPr>
      </w:pPr>
      <w:r w:rsidRPr="00D220E5">
        <w:rPr>
          <w:rFonts w:asciiTheme="minorHAnsi" w:hAnsiTheme="minorHAnsi" w:cstheme="minorHAnsi"/>
          <w:color w:val="000000"/>
          <w:shd w:val="clear" w:color="auto" w:fill="FFFFFF"/>
        </w:rPr>
        <w:t xml:space="preserve">Oseltamivir administered by mouth or feeding tube. </w:t>
      </w:r>
    </w:p>
    <w:p w14:paraId="4FA6A162" w14:textId="7CDE887A" w:rsidR="00C8586B" w:rsidRDefault="00C8586B" w:rsidP="004F0B42">
      <w:pPr>
        <w:spacing w:after="0"/>
        <w:rPr>
          <w:rFonts w:asciiTheme="minorHAnsi" w:hAnsiTheme="minorHAnsi" w:cstheme="minorHAnsi"/>
          <w:b/>
          <w:i/>
          <w:color w:val="000000"/>
          <w:shd w:val="clear" w:color="auto" w:fill="FFFFFF"/>
        </w:rPr>
      </w:pPr>
      <w:r w:rsidRPr="00D220E5">
        <w:rPr>
          <w:b/>
          <w:bCs/>
          <w:i/>
        </w:rPr>
        <w:t>Duration</w:t>
      </w:r>
      <w:r w:rsidR="002F474A">
        <w:rPr>
          <w:bCs/>
        </w:rPr>
        <w:t xml:space="preserve">    </w:t>
      </w:r>
      <w:r w:rsidR="002F474A">
        <w:rPr>
          <w:bCs/>
        </w:rPr>
        <w:tab/>
      </w:r>
      <w:r>
        <w:rPr>
          <w:bCs/>
        </w:rPr>
        <w:t>5 days</w:t>
      </w:r>
      <w:r w:rsidR="006E4AD5">
        <w:rPr>
          <w:bCs/>
        </w:rPr>
        <w:t xml:space="preserve"> (</w:t>
      </w:r>
      <w:r w:rsidR="00D220E5">
        <w:rPr>
          <w:bCs/>
        </w:rPr>
        <w:t>10 days if the patient is immunosuppressed in opinion of their doctor</w:t>
      </w:r>
      <w:r w:rsidR="006E4AD5">
        <w:rPr>
          <w:bCs/>
        </w:rPr>
        <w:t>)</w:t>
      </w:r>
      <w:r w:rsidR="00D220E5">
        <w:rPr>
          <w:bCs/>
        </w:rPr>
        <w:t>.</w:t>
      </w:r>
      <w:r w:rsidR="00B96367" w:rsidRPr="00B96367" w:rsidDel="007A59AE">
        <w:rPr>
          <w:bCs/>
        </w:rPr>
        <w:t xml:space="preserve"> </w:t>
      </w:r>
      <w:r w:rsidR="00B96367" w:rsidRPr="00D220E5" w:rsidDel="007A59AE">
        <w:rPr>
          <w:bCs/>
        </w:rPr>
        <w:t>If the</w:t>
      </w:r>
      <w:r w:rsidR="00B96367" w:rsidDel="007A59AE">
        <w:rPr>
          <w:bCs/>
        </w:rPr>
        <w:t xml:space="preserve"> </w:t>
      </w:r>
      <w:r w:rsidR="00B96367">
        <w:rPr>
          <w:bCs/>
        </w:rPr>
        <w:tab/>
      </w:r>
      <w:r w:rsidR="00B96367">
        <w:rPr>
          <w:bCs/>
        </w:rPr>
        <w:tab/>
      </w:r>
      <w:r w:rsidR="00B96367" w:rsidDel="007A59AE">
        <w:rPr>
          <w:bCs/>
        </w:rPr>
        <w:t>participant is discharged bef</w:t>
      </w:r>
      <w:r w:rsidR="00B96367">
        <w:rPr>
          <w:bCs/>
        </w:rPr>
        <w:t xml:space="preserve">ore the course is complete, they </w:t>
      </w:r>
      <w:r w:rsidR="00B96367" w:rsidDel="007A59AE">
        <w:rPr>
          <w:bCs/>
        </w:rPr>
        <w:t xml:space="preserve">should be provided </w:t>
      </w:r>
      <w:r w:rsidR="00B96367">
        <w:rPr>
          <w:bCs/>
        </w:rPr>
        <w:tab/>
      </w:r>
      <w:r w:rsidR="00B96367">
        <w:rPr>
          <w:bCs/>
        </w:rPr>
        <w:tab/>
      </w:r>
      <w:r w:rsidR="00B96367" w:rsidDel="007A59AE">
        <w:rPr>
          <w:bCs/>
        </w:rPr>
        <w:t>with medication to complete the course at home.</w:t>
      </w:r>
    </w:p>
    <w:p w14:paraId="2226B4AA" w14:textId="64AE34B0" w:rsidR="00D220E5" w:rsidRDefault="00D220E5" w:rsidP="004F0B42">
      <w:pPr>
        <w:spacing w:after="0"/>
        <w:rPr>
          <w:bCs/>
        </w:rPr>
      </w:pPr>
      <w:r>
        <w:rPr>
          <w:rFonts w:asciiTheme="minorHAnsi" w:hAnsiTheme="minorHAnsi" w:cstheme="minorHAnsi"/>
          <w:b/>
          <w:i/>
          <w:color w:val="000000"/>
          <w:shd w:val="clear" w:color="auto" w:fill="FFFFFF"/>
        </w:rPr>
        <w:t xml:space="preserve">Dose </w:t>
      </w:r>
      <w:r w:rsidR="002F474A">
        <w:rPr>
          <w:rFonts w:asciiTheme="minorHAnsi" w:hAnsiTheme="minorHAnsi" w:cstheme="minorHAnsi"/>
          <w:b/>
          <w:i/>
          <w:color w:val="000000"/>
          <w:shd w:val="clear" w:color="auto" w:fill="FFFFFF"/>
        </w:rPr>
        <w:tab/>
      </w:r>
      <w:r w:rsidR="002F474A">
        <w:rPr>
          <w:rFonts w:asciiTheme="minorHAnsi" w:hAnsiTheme="minorHAnsi" w:cstheme="minorHAnsi"/>
          <w:b/>
          <w:i/>
          <w:color w:val="000000"/>
          <w:shd w:val="clear" w:color="auto" w:fill="FFFFFF"/>
        </w:rPr>
        <w:tab/>
      </w:r>
      <w:r>
        <w:rPr>
          <w:rFonts w:asciiTheme="minorHAnsi" w:hAnsiTheme="minorHAnsi" w:cstheme="minorHAnsi"/>
          <w:color w:val="000000"/>
          <w:shd w:val="clear" w:color="auto" w:fill="FFFFFF"/>
        </w:rPr>
        <w:t>Participants</w:t>
      </w:r>
      <w:r w:rsidR="006A2B43" w:rsidRPr="00D220E5">
        <w:rPr>
          <w:rFonts w:asciiTheme="minorHAnsi" w:hAnsiTheme="minorHAnsi" w:cstheme="minorHAnsi"/>
          <w:color w:val="000000"/>
          <w:shd w:val="clear" w:color="auto" w:fill="FFFFFF"/>
        </w:rPr>
        <w:t xml:space="preserve"> </w:t>
      </w:r>
      <w:r w:rsidR="009E090D" w:rsidRPr="00D220E5">
        <w:rPr>
          <w:rFonts w:asciiTheme="minorHAnsi" w:hAnsiTheme="minorHAnsi" w:cstheme="minorHAnsi"/>
          <w:color w:val="000000"/>
          <w:shd w:val="clear" w:color="auto" w:fill="FFFFFF"/>
        </w:rPr>
        <w:t>weighing &gt;</w:t>
      </w:r>
      <w:r>
        <w:rPr>
          <w:rFonts w:asciiTheme="minorHAnsi" w:hAnsiTheme="minorHAnsi" w:cstheme="minorHAnsi"/>
          <w:color w:val="000000"/>
          <w:shd w:val="clear" w:color="auto" w:fill="FFFFFF"/>
        </w:rPr>
        <w:t xml:space="preserve">40 kg </w:t>
      </w:r>
      <w:r>
        <w:rPr>
          <w:rFonts w:asciiTheme="minorHAnsi" w:hAnsiTheme="minorHAnsi" w:cstheme="minorHAnsi"/>
          <w:color w:val="000000"/>
          <w:shd w:val="clear" w:color="auto" w:fill="FFFFFF"/>
        </w:rPr>
        <w:tab/>
      </w:r>
      <w:r w:rsidRPr="00D220E5">
        <w:rPr>
          <w:rFonts w:asciiTheme="minorHAnsi" w:hAnsiTheme="minorHAnsi" w:cstheme="minorHAnsi"/>
          <w:color w:val="000000"/>
          <w:shd w:val="clear" w:color="auto" w:fill="FFFFFF"/>
        </w:rPr>
        <w:t>75mg</w:t>
      </w:r>
      <w:r w:rsidR="002F474A">
        <w:rPr>
          <w:rFonts w:asciiTheme="minorHAnsi" w:hAnsiTheme="minorHAnsi" w:cstheme="minorHAnsi"/>
          <w:color w:val="000000"/>
          <w:shd w:val="clear" w:color="auto" w:fill="FFFFFF"/>
        </w:rPr>
        <w:tab/>
      </w:r>
      <w:r w:rsidR="006A2B43" w:rsidRPr="00D220E5">
        <w:rPr>
          <w:rFonts w:asciiTheme="minorHAnsi" w:hAnsiTheme="minorHAnsi" w:cstheme="minorHAnsi"/>
          <w:bCs/>
        </w:rPr>
        <w:br/>
      </w:r>
      <w:r w:rsidR="002F474A">
        <w:rPr>
          <w:rFonts w:asciiTheme="minorHAnsi" w:hAnsiTheme="minorHAnsi" w:cstheme="minorHAnsi"/>
          <w:color w:val="000000"/>
          <w:shd w:val="clear" w:color="auto" w:fill="FFFFFF"/>
        </w:rPr>
        <w:tab/>
      </w:r>
      <w:r w:rsidR="002F474A">
        <w:rPr>
          <w:rFonts w:asciiTheme="minorHAnsi" w:hAnsiTheme="minorHAnsi" w:cstheme="minorHAnsi"/>
          <w:color w:val="000000"/>
          <w:shd w:val="clear" w:color="auto" w:fill="FFFFFF"/>
        </w:rPr>
        <w:tab/>
      </w:r>
      <w:r>
        <w:rPr>
          <w:rFonts w:asciiTheme="minorHAnsi" w:hAnsiTheme="minorHAnsi" w:cstheme="minorHAnsi"/>
          <w:color w:val="000000"/>
          <w:shd w:val="clear" w:color="auto" w:fill="FFFFFF"/>
        </w:rPr>
        <w:t>Participants</w:t>
      </w:r>
      <w:r w:rsidRPr="00D220E5">
        <w:rPr>
          <w:rFonts w:asciiTheme="minorHAnsi" w:hAnsiTheme="minorHAnsi" w:cstheme="minorHAnsi"/>
          <w:color w:val="000000"/>
          <w:shd w:val="clear" w:color="auto" w:fill="FFFFFF"/>
        </w:rPr>
        <w:t xml:space="preserve"> </w:t>
      </w:r>
      <w:r w:rsidR="00C8586B" w:rsidRPr="00D220E5">
        <w:t>weighing 23-40kg</w:t>
      </w:r>
      <w:r>
        <w:t xml:space="preserve"> </w:t>
      </w:r>
      <w:r>
        <w:tab/>
        <w:t>60mg</w:t>
      </w:r>
    </w:p>
    <w:p w14:paraId="6BAD7C18" w14:textId="41CE870C" w:rsidR="00D220E5" w:rsidRDefault="00D220E5" w:rsidP="004F0B42">
      <w:pPr>
        <w:spacing w:after="0"/>
      </w:pPr>
      <w:r w:rsidRPr="00D220E5">
        <w:rPr>
          <w:b/>
          <w:bCs/>
          <w:i/>
        </w:rPr>
        <w:t>Frequency</w:t>
      </w:r>
      <w:r w:rsidR="002F474A">
        <w:rPr>
          <w:bCs/>
        </w:rPr>
        <w:tab/>
      </w:r>
      <w:r>
        <w:rPr>
          <w:bCs/>
        </w:rPr>
        <w:t xml:space="preserve">eGFR </w:t>
      </w:r>
      <w:r w:rsidRPr="00D220E5">
        <w:t>≥</w:t>
      </w:r>
      <w:r>
        <w:t>30 ml/min/1.73m</w:t>
      </w:r>
      <w:r>
        <w:rPr>
          <w:vertAlign w:val="superscript"/>
        </w:rPr>
        <w:t>2</w:t>
      </w:r>
      <w:r>
        <w:tab/>
        <w:t>twice daily</w:t>
      </w:r>
    </w:p>
    <w:p w14:paraId="347EDB6E" w14:textId="09AAB0F1" w:rsidR="00D220E5" w:rsidRDefault="002F474A" w:rsidP="004F0B42">
      <w:pPr>
        <w:spacing w:after="0"/>
      </w:pPr>
      <w:r>
        <w:tab/>
      </w:r>
      <w:r>
        <w:tab/>
      </w:r>
      <w:r w:rsidR="00D220E5">
        <w:t>eGFR 10-29 ml/min/1.73m</w:t>
      </w:r>
      <w:r w:rsidR="00D220E5">
        <w:rPr>
          <w:vertAlign w:val="superscript"/>
        </w:rPr>
        <w:t>2</w:t>
      </w:r>
      <w:r w:rsidR="00D220E5">
        <w:tab/>
        <w:t>once daily</w:t>
      </w:r>
    </w:p>
    <w:p w14:paraId="51E473DF" w14:textId="2B1FB120" w:rsidR="00D220E5" w:rsidRPr="00D220E5" w:rsidRDefault="002F474A" w:rsidP="004F0B42">
      <w:pPr>
        <w:spacing w:after="0"/>
        <w:rPr>
          <w:bCs/>
        </w:rPr>
      </w:pPr>
      <w:r>
        <w:tab/>
      </w:r>
      <w:r>
        <w:tab/>
      </w:r>
      <w:r w:rsidR="00D220E5">
        <w:t>eGFR &lt;10 ml/min/1.73m</w:t>
      </w:r>
      <w:r w:rsidR="00D220E5">
        <w:rPr>
          <w:vertAlign w:val="superscript"/>
        </w:rPr>
        <w:t>2</w:t>
      </w:r>
      <w:r w:rsidR="00D220E5">
        <w:rPr>
          <w:vertAlign w:val="superscript"/>
        </w:rPr>
        <w:tab/>
      </w:r>
      <w:r w:rsidR="00D220E5">
        <w:t>single dose on day 1 (</w:t>
      </w:r>
      <w:r w:rsidR="004E022D">
        <w:t>including</w:t>
      </w:r>
      <w:r w:rsidR="00D220E5">
        <w:t xml:space="preserve"> immunosuppressed)</w:t>
      </w:r>
    </w:p>
    <w:p w14:paraId="792B2E25" w14:textId="12E4FFF2" w:rsidR="001B306A" w:rsidRDefault="00AA6C00" w:rsidP="004F0B42">
      <w:pPr>
        <w:spacing w:after="0"/>
        <w:rPr>
          <w:bCs/>
        </w:rPr>
      </w:pPr>
      <w:r w:rsidDel="006A2B43">
        <w:rPr>
          <w:bCs/>
        </w:rPr>
        <w:t xml:space="preserve"> </w:t>
      </w:r>
    </w:p>
    <w:p w14:paraId="763BAE65" w14:textId="36F365F8" w:rsidR="00D220E5" w:rsidRDefault="00D220E5" w:rsidP="004F0B42">
      <w:pPr>
        <w:spacing w:after="0"/>
        <w:rPr>
          <w:bCs/>
        </w:rPr>
      </w:pPr>
      <w:r>
        <w:rPr>
          <w:bCs/>
        </w:rPr>
        <w:t xml:space="preserve">Note the renal dosing adjustment in </w:t>
      </w:r>
      <w:r w:rsidR="004E022D">
        <w:rPr>
          <w:bCs/>
        </w:rPr>
        <w:t xml:space="preserve">RECOVERY differs from the SmPC, as </w:t>
      </w:r>
      <w:r>
        <w:rPr>
          <w:bCs/>
        </w:rPr>
        <w:t xml:space="preserve">it is based on the UK Renal Drug Database </w:t>
      </w:r>
      <w:r w:rsidR="00201E6F">
        <w:rPr>
          <w:bCs/>
        </w:rPr>
        <w:t>regime</w:t>
      </w:r>
      <w:r w:rsidR="004E022D">
        <w:rPr>
          <w:bCs/>
        </w:rPr>
        <w:t>.</w:t>
      </w:r>
      <w:r>
        <w:rPr>
          <w:bCs/>
        </w:rPr>
        <w:t xml:space="preserve"> </w:t>
      </w:r>
    </w:p>
    <w:p w14:paraId="53A90A45" w14:textId="77777777" w:rsidR="00D220E5" w:rsidDel="006A2B43" w:rsidRDefault="00D220E5" w:rsidP="004F0B42">
      <w:pPr>
        <w:spacing w:after="0"/>
        <w:rPr>
          <w:bCs/>
        </w:rPr>
      </w:pPr>
    </w:p>
    <w:p w14:paraId="08963B5A" w14:textId="4F31502F" w:rsidR="001B306A" w:rsidRPr="00E06EFC" w:rsidRDefault="001B306A" w:rsidP="001B306A">
      <w:pPr>
        <w:pStyle w:val="Heading2"/>
        <w:rPr>
          <w:b/>
        </w:rPr>
      </w:pPr>
      <w:bookmarkStart w:id="203" w:name="_Toc210804762"/>
      <w:r w:rsidRPr="00E06EFC">
        <w:rPr>
          <w:b/>
        </w:rPr>
        <w:t>Returns and Destruction</w:t>
      </w:r>
      <w:bookmarkEnd w:id="203"/>
      <w:del w:id="204" w:author="Author">
        <w:r w:rsidRPr="00E06EFC" w:rsidDel="00FB7D45">
          <w:rPr>
            <w:b/>
          </w:rPr>
          <w:delText>s</w:delText>
        </w:r>
      </w:del>
    </w:p>
    <w:p w14:paraId="4FC09B6F" w14:textId="77777777" w:rsidR="006E4AD5" w:rsidRDefault="006E4AD5" w:rsidP="006E4AD5">
      <w:pPr>
        <w:rPr>
          <w:b/>
        </w:rPr>
      </w:pPr>
      <w:r>
        <w:t xml:space="preserve">Any unused stock should be disposed of in the usual manner. </w:t>
      </w:r>
      <w:r w:rsidRPr="00B24A7B">
        <w:t xml:space="preserve">No approval from </w:t>
      </w:r>
      <w:r>
        <w:t>s</w:t>
      </w:r>
      <w:r w:rsidRPr="00B24A7B">
        <w:t xml:space="preserve">ponsor </w:t>
      </w:r>
      <w:r>
        <w:t xml:space="preserve">is </w:t>
      </w:r>
      <w:r w:rsidRPr="00B24A7B">
        <w:t>required</w:t>
      </w:r>
      <w:r>
        <w:t>.</w:t>
      </w:r>
    </w:p>
    <w:p w14:paraId="0648097C" w14:textId="77777777" w:rsidR="001B306A" w:rsidRPr="004F0B42" w:rsidRDefault="001B306A" w:rsidP="004F0B42">
      <w:pPr>
        <w:pStyle w:val="Heading2"/>
        <w:rPr>
          <w:b/>
        </w:rPr>
      </w:pPr>
      <w:bookmarkStart w:id="205" w:name="_Toc210804763"/>
      <w:r w:rsidRPr="004F0B42">
        <w:rPr>
          <w:b/>
        </w:rPr>
        <w:t>FAQs</w:t>
      </w:r>
      <w:bookmarkEnd w:id="205"/>
    </w:p>
    <w:p w14:paraId="680174AB" w14:textId="3B194758" w:rsidR="005A059F" w:rsidRPr="008A6566" w:rsidRDefault="00201E6F" w:rsidP="00595D4E">
      <w:pPr>
        <w:spacing w:after="0"/>
        <w:rPr>
          <w:b/>
          <w:bCs/>
        </w:rPr>
      </w:pPr>
      <w:r>
        <w:rPr>
          <w:b/>
          <w:bCs/>
        </w:rPr>
        <w:t>Are parenteral routes available</w:t>
      </w:r>
      <w:r w:rsidR="005A059F" w:rsidRPr="008A6566">
        <w:rPr>
          <w:b/>
          <w:bCs/>
        </w:rPr>
        <w:t>?</w:t>
      </w:r>
    </w:p>
    <w:p w14:paraId="48687BDA" w14:textId="41A07A9C" w:rsidR="00553638" w:rsidRDefault="00201E6F" w:rsidP="00595D4E">
      <w:pPr>
        <w:spacing w:after="0"/>
        <w:rPr>
          <w:ins w:id="206" w:author="Author"/>
        </w:rPr>
      </w:pPr>
      <w:r>
        <w:t>No. If a patient becomes unable to take oseltamivir via an enteral route there is no alternative in the trial. If the clinical team wish to continue treatment with a parenteral NAI (e.g. zanamivir) this would be done at their discretion and is not part of the trial protocol.</w:t>
      </w:r>
    </w:p>
    <w:p w14:paraId="4B091FB7" w14:textId="46536607" w:rsidR="00553638" w:rsidRDefault="00553638" w:rsidP="00553638">
      <w:pPr>
        <w:pStyle w:val="Heading1"/>
        <w:rPr>
          <w:ins w:id="207" w:author="Author"/>
          <w:b/>
        </w:rPr>
      </w:pPr>
      <w:bookmarkStart w:id="208" w:name="_Toc177476806"/>
      <w:bookmarkStart w:id="209" w:name="_Toc185589995"/>
      <w:bookmarkStart w:id="210" w:name="_Toc185594132"/>
      <w:bookmarkStart w:id="211" w:name="_Toc208409219"/>
      <w:bookmarkStart w:id="212" w:name="_Toc210804764"/>
      <w:ins w:id="213" w:author="Author">
        <w:r w:rsidRPr="00E06EFC">
          <w:rPr>
            <w:b/>
          </w:rPr>
          <w:lastRenderedPageBreak/>
          <w:t>Baloxavir marboxil</w:t>
        </w:r>
        <w:bookmarkEnd w:id="208"/>
        <w:bookmarkEnd w:id="209"/>
        <w:bookmarkEnd w:id="210"/>
        <w:bookmarkEnd w:id="211"/>
        <w:bookmarkEnd w:id="212"/>
      </w:ins>
    </w:p>
    <w:p w14:paraId="6F484A5F" w14:textId="1A92A644" w:rsidR="0006133D" w:rsidRPr="00F4556D" w:rsidRDefault="0006133D" w:rsidP="0006133D">
      <w:pPr>
        <w:rPr>
          <w:ins w:id="214" w:author="Author"/>
        </w:rPr>
      </w:pPr>
      <w:ins w:id="215" w:author="Author">
        <w:r>
          <w:t xml:space="preserve">The pharmacy team must include at least one person who has been delegated responsibility for management of baloxavir marboxil at their site by the Principal Investigator. This person must </w:t>
        </w:r>
        <w:r w:rsidR="000A5B45">
          <w:t xml:space="preserve">have read </w:t>
        </w:r>
        <w:r>
          <w:t xml:space="preserve">this document </w:t>
        </w:r>
        <w:r w:rsidR="000A5B45">
          <w:t>plus</w:t>
        </w:r>
        <w:r>
          <w:t xml:space="preserve"> the online </w:t>
        </w:r>
        <w:r w:rsidR="000A5B45">
          <w:t xml:space="preserve">‘Pharmacy’, ‘Baloxavir marboxil’, and ‘Background’ </w:t>
        </w:r>
        <w:r>
          <w:t>training slides</w:t>
        </w:r>
        <w:r w:rsidR="000A5B45">
          <w:t xml:space="preserve"> (accessed via the relevant country training page) </w:t>
        </w:r>
        <w:r>
          <w:t xml:space="preserve">and </w:t>
        </w:r>
        <w:r w:rsidR="000A5B45">
          <w:t>must</w:t>
        </w:r>
        <w:r>
          <w:t xml:space="preserve"> have confirmed this by completing the</w:t>
        </w:r>
        <w:r w:rsidR="000A5B45">
          <w:t xml:space="preserve"> relevant</w:t>
        </w:r>
        <w:r>
          <w:t xml:space="preserve"> online training confirmation form</w:t>
        </w:r>
        <w:r w:rsidR="000A5B45">
          <w:t>s</w:t>
        </w:r>
        <w:r>
          <w:t xml:space="preserve">. This delegated person does </w:t>
        </w:r>
        <w:r w:rsidRPr="0006133D">
          <w:rPr>
            <w:b/>
            <w:bCs/>
          </w:rPr>
          <w:t xml:space="preserve">not </w:t>
        </w:r>
        <w:r>
          <w:t>need to personally perform all activities related to baloxavir marboxil at their site</w:t>
        </w:r>
        <w:r w:rsidRPr="0006133D">
          <w:t xml:space="preserve"> if</w:t>
        </w:r>
        <w:r>
          <w:t xml:space="preserve"> they are satisfied that other pharmacy staff can perform these reliably. For example, it may be possible for non-delegated </w:t>
        </w:r>
        <w:r w:rsidR="00DF3EF6">
          <w:t xml:space="preserve">pharmacy </w:t>
        </w:r>
        <w:r>
          <w:t>staff to dispense baloxavir marboxil, request resupply, or receive shipments.</w:t>
        </w:r>
      </w:ins>
    </w:p>
    <w:p w14:paraId="087DEC72" w14:textId="6A2C1E54" w:rsidR="00280137" w:rsidRPr="00F4556D" w:rsidRDefault="00280137" w:rsidP="00F4556D">
      <w:pPr>
        <w:rPr>
          <w:ins w:id="216" w:author="Author"/>
        </w:rPr>
      </w:pPr>
      <w:ins w:id="217" w:author="Author">
        <w:r>
          <w:t>Regulatory documents relating to baloxavir marboxil, including QP declaration, GMP/MA certificates, labelling</w:t>
        </w:r>
        <w:r w:rsidR="00F4556D">
          <w:t>, and pictures of the packaging</w:t>
        </w:r>
        <w:r>
          <w:t xml:space="preserve"> are available from </w:t>
        </w:r>
      </w:ins>
      <w:r>
        <w:fldChar w:fldCharType="begin"/>
      </w:r>
      <w:r>
        <w:instrText xml:space="preserve"> HYPERLINK "http://</w:instrText>
      </w:r>
      <w:r w:rsidRPr="00F4556D">
        <w:instrText>www.recoverytrial.net/eu/regulatory-documents</w:instrText>
      </w:r>
      <w:r>
        <w:instrText xml:space="preserve">" </w:instrText>
      </w:r>
      <w:r>
        <w:fldChar w:fldCharType="separate"/>
      </w:r>
      <w:ins w:id="218" w:author="Author">
        <w:r w:rsidRPr="00FB7D45">
          <w:rPr>
            <w:rStyle w:val="Hyperlink"/>
          </w:rPr>
          <w:t>www.recoverytrial.net/eu/regulatory-documents</w:t>
        </w:r>
        <w:r>
          <w:fldChar w:fldCharType="end"/>
        </w:r>
        <w:r>
          <w:t>.</w:t>
        </w:r>
      </w:ins>
    </w:p>
    <w:p w14:paraId="381282BA" w14:textId="77777777" w:rsidR="00553638" w:rsidRPr="00E06EFC" w:rsidRDefault="00553638" w:rsidP="00553638">
      <w:pPr>
        <w:pStyle w:val="Heading2"/>
        <w:rPr>
          <w:ins w:id="219" w:author="Author"/>
          <w:b/>
        </w:rPr>
      </w:pPr>
      <w:bookmarkStart w:id="220" w:name="_Toc177476807"/>
      <w:bookmarkStart w:id="221" w:name="_Toc185589996"/>
      <w:bookmarkStart w:id="222" w:name="_Toc185594133"/>
      <w:bookmarkStart w:id="223" w:name="_Toc208409220"/>
      <w:bookmarkStart w:id="224" w:name="_Toc210804765"/>
      <w:ins w:id="225" w:author="Author">
        <w:r w:rsidRPr="00E06EFC">
          <w:rPr>
            <w:b/>
          </w:rPr>
          <w:t>Initial supply and re-ordering</w:t>
        </w:r>
        <w:bookmarkEnd w:id="220"/>
        <w:bookmarkEnd w:id="221"/>
        <w:bookmarkEnd w:id="222"/>
        <w:bookmarkEnd w:id="223"/>
        <w:bookmarkEnd w:id="224"/>
      </w:ins>
    </w:p>
    <w:p w14:paraId="392DEBD8" w14:textId="07A7BEEF" w:rsidR="00553638" w:rsidRDefault="00553638" w:rsidP="00553638">
      <w:pPr>
        <w:rPr>
          <w:ins w:id="226" w:author="Author"/>
          <w:rFonts w:cs="Calibri"/>
        </w:rPr>
      </w:pPr>
      <w:ins w:id="227" w:author="Author">
        <w:r>
          <w:t xml:space="preserve">Baloxavir marboxil will be sourced by local Pharmacy Procurement team free of charge from Roche. Baloxavir marboxil is available as packs of 2 x </w:t>
        </w:r>
        <w:r>
          <w:rPr>
            <w:rFonts w:cs="Calibri"/>
          </w:rPr>
          <w:t xml:space="preserve">20mg tablets, labelled as a clinical trial IMP. </w:t>
        </w:r>
      </w:ins>
    </w:p>
    <w:p w14:paraId="31BD81E1" w14:textId="0BB81B63" w:rsidR="00553638" w:rsidRDefault="00553638" w:rsidP="00553638">
      <w:pPr>
        <w:spacing w:after="0"/>
        <w:rPr>
          <w:ins w:id="228" w:author="Author"/>
        </w:rPr>
      </w:pPr>
      <w:ins w:id="229" w:author="Author">
        <w:r w:rsidRPr="00FC6D39">
          <w:t xml:space="preserve">Initial supply should be </w:t>
        </w:r>
        <w:r>
          <w:t>30</w:t>
        </w:r>
        <w:r w:rsidRPr="00FC6D39">
          <w:t xml:space="preserve"> packs. Before stock falls to </w:t>
        </w:r>
        <w:r>
          <w:t>10</w:t>
        </w:r>
        <w:r w:rsidRPr="00FC6D39">
          <w:t xml:space="preserve"> packs, please re-order by emailing the Oxford trial team at </w:t>
        </w:r>
        <w:r w:rsidRPr="00FC6D39">
          <w:fldChar w:fldCharType="begin"/>
        </w:r>
        <w:r w:rsidRPr="00FC6D39">
          <w:instrText xml:space="preserve"> HYPERLINK "mailto:recoverytrial@ndph.ox.ac.uk" </w:instrText>
        </w:r>
        <w:r w:rsidRPr="00FC6D39">
          <w:fldChar w:fldCharType="separate"/>
        </w:r>
        <w:r w:rsidRPr="00FC6D39">
          <w:rPr>
            <w:rStyle w:val="Hyperlink"/>
          </w:rPr>
          <w:t>recoverytrial@ndph.ox.ac.uk</w:t>
        </w:r>
        <w:r w:rsidRPr="00FC6D39">
          <w:rPr>
            <w:rStyle w:val="Hyperlink"/>
          </w:rPr>
          <w:fldChar w:fldCharType="end"/>
        </w:r>
        <w:r w:rsidRPr="00FC6D39">
          <w:t xml:space="preserve"> with your request, making sure you state:</w:t>
        </w:r>
      </w:ins>
    </w:p>
    <w:p w14:paraId="4E2C685C" w14:textId="4E5C4371" w:rsidR="00553638" w:rsidRDefault="00553638" w:rsidP="00553638">
      <w:pPr>
        <w:pStyle w:val="ListParagraph"/>
        <w:numPr>
          <w:ilvl w:val="0"/>
          <w:numId w:val="14"/>
        </w:numPr>
        <w:spacing w:after="0"/>
        <w:rPr>
          <w:ins w:id="230" w:author="Author"/>
        </w:rPr>
      </w:pPr>
      <w:ins w:id="231" w:author="Author">
        <w:r>
          <w:t xml:space="preserve">Your site </w:t>
        </w:r>
        <w:proofErr w:type="gramStart"/>
        <w:r>
          <w:t>name</w:t>
        </w:r>
        <w:proofErr w:type="gramEnd"/>
      </w:ins>
    </w:p>
    <w:p w14:paraId="18AC602D" w14:textId="77777777" w:rsidR="00553638" w:rsidRDefault="00553638" w:rsidP="00553638">
      <w:pPr>
        <w:pStyle w:val="ListParagraph"/>
        <w:numPr>
          <w:ilvl w:val="0"/>
          <w:numId w:val="14"/>
        </w:numPr>
        <w:spacing w:after="0"/>
        <w:rPr>
          <w:ins w:id="232" w:author="Author"/>
        </w:rPr>
      </w:pPr>
      <w:ins w:id="233" w:author="Author">
        <w:r>
          <w:t>The hospital address for delivery</w:t>
        </w:r>
      </w:ins>
    </w:p>
    <w:p w14:paraId="27F24E27" w14:textId="059F51DC" w:rsidR="00553638" w:rsidRDefault="00553638" w:rsidP="00553638">
      <w:pPr>
        <w:pStyle w:val="ListParagraph"/>
        <w:numPr>
          <w:ilvl w:val="0"/>
          <w:numId w:val="14"/>
        </w:numPr>
        <w:spacing w:after="0"/>
        <w:rPr>
          <w:ins w:id="234" w:author="Author"/>
        </w:rPr>
      </w:pPr>
      <w:ins w:id="235" w:author="Author">
        <w:r>
          <w:t>The number of packs required (maximum stock holding should be 30 packs, but please discuss with the trial team if this creates problems because of high recruitment)</w:t>
        </w:r>
      </w:ins>
    </w:p>
    <w:p w14:paraId="15AD03AA" w14:textId="77777777" w:rsidR="00553638" w:rsidRDefault="00553638" w:rsidP="00553638">
      <w:pPr>
        <w:spacing w:after="0"/>
        <w:rPr>
          <w:ins w:id="236" w:author="Author"/>
          <w:rFonts w:cs="Calibri"/>
        </w:rPr>
      </w:pPr>
    </w:p>
    <w:p w14:paraId="29724DE7" w14:textId="0CB44ADE" w:rsidR="00553638" w:rsidRDefault="00553638" w:rsidP="00553638">
      <w:pPr>
        <w:spacing w:after="0" w:line="240" w:lineRule="auto"/>
        <w:rPr>
          <w:ins w:id="237" w:author="Author"/>
        </w:rPr>
      </w:pPr>
      <w:ins w:id="238" w:author="Author">
        <w:r>
          <w:t>The trial team will place orders using the Roche clinical trial distribution system (STRIDE), and we expect deliveries to arrive within 5 working days of the order being placed, although at certain times this may take longer.</w:t>
        </w:r>
      </w:ins>
    </w:p>
    <w:p w14:paraId="212352CA" w14:textId="77777777" w:rsidR="00553638" w:rsidRDefault="00553638" w:rsidP="00553638">
      <w:pPr>
        <w:spacing w:after="0" w:line="240" w:lineRule="auto"/>
        <w:rPr>
          <w:ins w:id="239" w:author="Author"/>
        </w:rPr>
      </w:pPr>
    </w:p>
    <w:p w14:paraId="632BC7E0" w14:textId="77777777" w:rsidR="00553638" w:rsidRPr="00A0503C" w:rsidRDefault="00553638" w:rsidP="00553638">
      <w:pPr>
        <w:spacing w:after="0" w:line="240" w:lineRule="auto"/>
        <w:rPr>
          <w:ins w:id="240" w:author="Author"/>
          <w:b/>
        </w:rPr>
      </w:pPr>
      <w:ins w:id="241" w:author="Author">
        <w:r w:rsidRPr="00A0503C">
          <w:rPr>
            <w:b/>
          </w:rPr>
          <w:t>Receiving shipments</w:t>
        </w:r>
      </w:ins>
    </w:p>
    <w:p w14:paraId="219FDAEE" w14:textId="7DD75013" w:rsidR="00553638" w:rsidRPr="00BF1894" w:rsidRDefault="00553638" w:rsidP="00553638">
      <w:pPr>
        <w:spacing w:after="0" w:line="240" w:lineRule="auto"/>
        <w:rPr>
          <w:ins w:id="242" w:author="Author"/>
          <w:bCs/>
        </w:rPr>
      </w:pPr>
      <w:bookmarkStart w:id="243" w:name="_Hlk187403952"/>
      <w:ins w:id="244" w:author="Author">
        <w:r w:rsidRPr="00BF1894">
          <w:t xml:space="preserve">Shipments are sent at ambient temperature and include a reusable cloud-based temperature monitor with real time data tracking (Smart Sensor data logger). Upon receipt of the shipment, check that the shipment appears intact and complete, and locate the </w:t>
        </w:r>
        <w:r w:rsidRPr="00BF1894">
          <w:rPr>
            <w:bCs/>
          </w:rPr>
          <w:t>Smart Sensor</w:t>
        </w:r>
        <w:r w:rsidRPr="00BF1894">
          <w:t xml:space="preserve"> along with the </w:t>
        </w:r>
        <w:r w:rsidRPr="00BF1894">
          <w:rPr>
            <w:bCs/>
          </w:rPr>
          <w:t xml:space="preserve">handling instructions. The handling instructions are also on the </w:t>
        </w:r>
        <w:r>
          <w:rPr>
            <w:bCs/>
          </w:rPr>
          <w:t>EU</w:t>
        </w:r>
        <w:r w:rsidRPr="00BF1894">
          <w:rPr>
            <w:bCs/>
          </w:rPr>
          <w:t xml:space="preserve"> </w:t>
        </w:r>
        <w:r>
          <w:rPr>
            <w:bCs/>
          </w:rPr>
          <w:t>web</w:t>
        </w:r>
        <w:r w:rsidRPr="00BF1894">
          <w:rPr>
            <w:bCs/>
          </w:rPr>
          <w:t xml:space="preserve">page </w:t>
        </w:r>
        <w:r>
          <w:rPr>
            <w:bCs/>
          </w:rPr>
          <w:t>(</w:t>
        </w:r>
      </w:ins>
      <w:r>
        <w:rPr>
          <w:bCs/>
        </w:rPr>
        <w:fldChar w:fldCharType="begin"/>
      </w:r>
      <w:r>
        <w:rPr>
          <w:bCs/>
        </w:rPr>
        <w:instrText xml:space="preserve"> HYPERLINK "http://www.</w:instrText>
      </w:r>
      <w:r w:rsidRPr="00553638">
        <w:rPr>
          <w:bCs/>
        </w:rPr>
        <w:instrText>recoverytrial.net/</w:instrText>
      </w:r>
      <w:r>
        <w:rPr>
          <w:bCs/>
        </w:rPr>
        <w:instrText xml:space="preserve">eu" </w:instrText>
      </w:r>
      <w:r>
        <w:rPr>
          <w:bCs/>
        </w:rPr>
        <w:fldChar w:fldCharType="separate"/>
      </w:r>
      <w:ins w:id="245" w:author="Author">
        <w:r w:rsidRPr="00431724">
          <w:rPr>
            <w:rStyle w:val="Hyperlink"/>
            <w:bCs/>
          </w:rPr>
          <w:t>www.</w:t>
        </w:r>
        <w:r w:rsidRPr="00553638">
          <w:rPr>
            <w:rStyle w:val="Hyperlink"/>
            <w:bCs/>
          </w:rPr>
          <w:t>recoverytrial.net/</w:t>
        </w:r>
        <w:r w:rsidRPr="00431724">
          <w:rPr>
            <w:rStyle w:val="Hyperlink"/>
            <w:bCs/>
          </w:rPr>
          <w:t>eu</w:t>
        </w:r>
        <w:r>
          <w:rPr>
            <w:bCs/>
          </w:rPr>
          <w:fldChar w:fldCharType="end"/>
        </w:r>
        <w:r>
          <w:rPr>
            <w:bCs/>
          </w:rPr>
          <w:t>)</w:t>
        </w:r>
        <w:r w:rsidRPr="00BF1894">
          <w:rPr>
            <w:bCs/>
          </w:rPr>
          <w:t>.</w:t>
        </w:r>
      </w:ins>
    </w:p>
    <w:p w14:paraId="0C9EAE49" w14:textId="77777777" w:rsidR="00553638" w:rsidRPr="00BF1894" w:rsidRDefault="00553638" w:rsidP="00553638">
      <w:pPr>
        <w:spacing w:after="0" w:line="240" w:lineRule="auto"/>
        <w:rPr>
          <w:ins w:id="246" w:author="Author"/>
          <w:b/>
          <w:bCs/>
        </w:rPr>
      </w:pPr>
    </w:p>
    <w:p w14:paraId="3E90E77C" w14:textId="6934D1DE" w:rsidR="00553638" w:rsidRPr="00BF1894" w:rsidRDefault="00553638" w:rsidP="00553638">
      <w:pPr>
        <w:spacing w:after="0" w:line="240" w:lineRule="auto"/>
        <w:rPr>
          <w:ins w:id="247" w:author="Author"/>
        </w:rPr>
      </w:pPr>
      <w:ins w:id="248" w:author="Author">
        <w:r w:rsidRPr="00BF1894">
          <w:rPr>
            <w:bCs/>
          </w:rPr>
          <w:t xml:space="preserve">The instructions explain how to stop the Smart Sensor and recognise if the alarm light indicates a temperature excursion. If a temperature excursion has occurred (alarm light is blinking), </w:t>
        </w:r>
        <w:r w:rsidRPr="00BF1894">
          <w:t xml:space="preserve">quarantine the material and contact the </w:t>
        </w:r>
        <w:r>
          <w:t xml:space="preserve">Oxford </w:t>
        </w:r>
        <w:r w:rsidRPr="00BF1894">
          <w:t>trial team (</w:t>
        </w:r>
        <w:r>
          <w:fldChar w:fldCharType="begin"/>
        </w:r>
        <w:r>
          <w:instrText xml:space="preserve"> HYPERLINK "mailto:recoverytrial@ndph.ox.ac.uk" </w:instrText>
        </w:r>
        <w:r>
          <w:fldChar w:fldCharType="separate"/>
        </w:r>
        <w:r w:rsidRPr="00BF1894">
          <w:rPr>
            <w:rStyle w:val="Hyperlink"/>
          </w:rPr>
          <w:t>recoverytrial@ndph.ox.ac.uk</w:t>
        </w:r>
        <w:r>
          <w:rPr>
            <w:rStyle w:val="Hyperlink"/>
          </w:rPr>
          <w:fldChar w:fldCharType="end"/>
        </w:r>
        <w:r w:rsidRPr="00BF1894">
          <w:rPr>
            <w:rStyle w:val="Hyperlink"/>
          </w:rPr>
          <w:t>)</w:t>
        </w:r>
        <w:r w:rsidRPr="00BF1894">
          <w:rPr>
            <w:rStyle w:val="Hyperlink"/>
            <w:color w:val="auto"/>
            <w:u w:val="none"/>
          </w:rPr>
          <w:t xml:space="preserve"> for guidance</w:t>
        </w:r>
        <w:r w:rsidRPr="00BF1894">
          <w:t>.</w:t>
        </w:r>
      </w:ins>
    </w:p>
    <w:p w14:paraId="580D4607" w14:textId="77777777" w:rsidR="00553638" w:rsidRPr="00BF1894" w:rsidRDefault="00553638" w:rsidP="00553638">
      <w:pPr>
        <w:spacing w:after="0" w:line="240" w:lineRule="auto"/>
        <w:rPr>
          <w:ins w:id="249" w:author="Author"/>
        </w:rPr>
      </w:pPr>
    </w:p>
    <w:p w14:paraId="10446D69" w14:textId="62B04DA1" w:rsidR="00553638" w:rsidRPr="00BF1894" w:rsidRDefault="00553638" w:rsidP="00553638">
      <w:pPr>
        <w:spacing w:after="0" w:line="240" w:lineRule="auto"/>
        <w:rPr>
          <w:ins w:id="250" w:author="Author"/>
        </w:rPr>
      </w:pPr>
      <w:ins w:id="251" w:author="Author">
        <w:r w:rsidRPr="00BF1894">
          <w:t>After the Smart Sensor has been stopped, follow instructions to download a temperature report from the Roche website for filing in the site file (this report can also be obtained by emailing the trial team if necessary). Note the instructions</w:t>
        </w:r>
        <w:r>
          <w:t xml:space="preserve"> may</w:t>
        </w:r>
        <w:r w:rsidRPr="00BF1894">
          <w:t xml:space="preserve"> say ‘record the shipment in </w:t>
        </w:r>
        <w:proofErr w:type="spellStart"/>
        <w:r w:rsidRPr="00BF1894">
          <w:t>IxRS</w:t>
        </w:r>
        <w:proofErr w:type="spellEnd"/>
        <w:r w:rsidRPr="00BF1894">
          <w:t xml:space="preserve"> (as applicable)’, but this system is not used for RECOVERY shipments.</w:t>
        </w:r>
      </w:ins>
    </w:p>
    <w:p w14:paraId="2C261A15" w14:textId="77777777" w:rsidR="00553638" w:rsidRPr="00BF1894" w:rsidRDefault="00553638" w:rsidP="00553638">
      <w:pPr>
        <w:spacing w:after="0" w:line="240" w:lineRule="auto"/>
        <w:rPr>
          <w:ins w:id="252" w:author="Author"/>
        </w:rPr>
      </w:pPr>
    </w:p>
    <w:p w14:paraId="4CC34F4D" w14:textId="77777777" w:rsidR="00553638" w:rsidRDefault="00553638" w:rsidP="00553638">
      <w:pPr>
        <w:rPr>
          <w:ins w:id="253" w:author="Author"/>
        </w:rPr>
      </w:pPr>
      <w:ins w:id="254" w:author="Author">
        <w:r w:rsidRPr="00BF1894">
          <w:t>After stopping the Smart Sensor, place inside the protective pouch, seal, and place into empty shipper along with all cold packs. Return the shipper with Smart Sensor for re-use.</w:t>
        </w:r>
      </w:ins>
    </w:p>
    <w:p w14:paraId="7BC6153C" w14:textId="16D38D9D" w:rsidR="00553638" w:rsidRPr="001C44E0" w:rsidRDefault="00553638" w:rsidP="00553638">
      <w:pPr>
        <w:rPr>
          <w:ins w:id="255" w:author="Author"/>
          <w:color w:val="0000FF"/>
          <w:u w:val="single"/>
        </w:rPr>
      </w:pPr>
      <w:ins w:id="256" w:author="Author">
        <w:r>
          <w:lastRenderedPageBreak/>
          <w:t>Please contact the Oxford trial team (</w:t>
        </w:r>
        <w:r>
          <w:fldChar w:fldCharType="begin"/>
        </w:r>
        <w:r>
          <w:instrText xml:space="preserve"> HYPERLINK "mailto:recoverytrial@ndph.ox.ac.uk" </w:instrText>
        </w:r>
        <w:r>
          <w:fldChar w:fldCharType="separate"/>
        </w:r>
        <w:r w:rsidRPr="00E63B2F">
          <w:rPr>
            <w:rStyle w:val="Hyperlink"/>
          </w:rPr>
          <w:t>recoverytrial@ndph.ox.ac.uk</w:t>
        </w:r>
        <w:r>
          <w:rPr>
            <w:rStyle w:val="Hyperlink"/>
          </w:rPr>
          <w:fldChar w:fldCharType="end"/>
        </w:r>
        <w:r>
          <w:t>) in case of any issues, complaints, or use of expired IMP.</w:t>
        </w:r>
      </w:ins>
    </w:p>
    <w:p w14:paraId="79299DF2" w14:textId="77777777" w:rsidR="00553638" w:rsidRPr="00E06EFC" w:rsidRDefault="00553638" w:rsidP="00553638">
      <w:pPr>
        <w:pStyle w:val="Heading2"/>
        <w:rPr>
          <w:ins w:id="257" w:author="Author"/>
          <w:b/>
        </w:rPr>
      </w:pPr>
      <w:bookmarkStart w:id="258" w:name="_Toc177476808"/>
      <w:bookmarkStart w:id="259" w:name="_Toc185589997"/>
      <w:bookmarkStart w:id="260" w:name="_Toc185594134"/>
      <w:bookmarkStart w:id="261" w:name="_Toc208409221"/>
      <w:bookmarkStart w:id="262" w:name="_Toc210804766"/>
      <w:bookmarkEnd w:id="243"/>
      <w:ins w:id="263" w:author="Author">
        <w:r w:rsidRPr="00E06EFC">
          <w:rPr>
            <w:b/>
          </w:rPr>
          <w:t>Storage</w:t>
        </w:r>
        <w:bookmarkEnd w:id="258"/>
        <w:bookmarkEnd w:id="259"/>
        <w:bookmarkEnd w:id="260"/>
        <w:bookmarkEnd w:id="261"/>
        <w:bookmarkEnd w:id="262"/>
        <w:r w:rsidRPr="00E06EFC">
          <w:rPr>
            <w:b/>
          </w:rPr>
          <w:t xml:space="preserve"> </w:t>
        </w:r>
      </w:ins>
    </w:p>
    <w:p w14:paraId="4C9D568F" w14:textId="268C57DB" w:rsidR="00553638" w:rsidRDefault="00553638" w:rsidP="00553638">
      <w:pPr>
        <w:rPr>
          <w:ins w:id="264" w:author="Author"/>
        </w:rPr>
      </w:pPr>
      <w:ins w:id="265" w:author="Author">
        <w:r>
          <w:t>Store at 15-30</w:t>
        </w:r>
        <w:r w:rsidRPr="00E3421A">
          <w:t>°</w:t>
        </w:r>
        <w:r>
          <w:t>C. No trial-specific temperature monitoring is required once the material is received by the pharmacy, and this can be done in line with the usual pharmacy practice (the material is equivalent to commercial baloxavir marboxil, which has no temperature storage requirements). If a problem in the storage conditions of the material is identified, then quarantine the material and notify the trial team as above.</w:t>
        </w:r>
      </w:ins>
    </w:p>
    <w:p w14:paraId="4B0E795A" w14:textId="77777777" w:rsidR="00553638" w:rsidRDefault="00553638" w:rsidP="00553638">
      <w:pPr>
        <w:rPr>
          <w:ins w:id="266" w:author="Author"/>
        </w:rPr>
      </w:pPr>
      <w:ins w:id="267" w:author="Author">
        <w:r w:rsidRPr="00D34F2C">
          <w:rPr>
            <w:bCs/>
          </w:rPr>
          <w:t>All sites</w:t>
        </w:r>
        <w:r w:rsidRPr="00D34F2C">
          <w:t xml:space="preserve"> will need to ensure clear storage separation between stock for this study and general hospital stock for flu patients or stock used for other clinical trials.</w:t>
        </w:r>
      </w:ins>
    </w:p>
    <w:p w14:paraId="05523D87" w14:textId="7409683F" w:rsidR="00553638" w:rsidRPr="004F0B42" w:rsidRDefault="00553638" w:rsidP="00553638">
      <w:pPr>
        <w:pStyle w:val="Heading2"/>
        <w:rPr>
          <w:ins w:id="268" w:author="Author"/>
          <w:b/>
        </w:rPr>
      </w:pPr>
      <w:bookmarkStart w:id="269" w:name="_Toc177476809"/>
      <w:bookmarkStart w:id="270" w:name="_Toc185589998"/>
      <w:bookmarkStart w:id="271" w:name="_Toc185594135"/>
      <w:bookmarkStart w:id="272" w:name="_Toc208409222"/>
      <w:bookmarkStart w:id="273" w:name="_Toc210804767"/>
      <w:ins w:id="274" w:author="Author">
        <w:r w:rsidRPr="00D11765">
          <w:rPr>
            <w:b/>
          </w:rPr>
          <w:t>Dispensing</w:t>
        </w:r>
        <w:bookmarkEnd w:id="269"/>
        <w:bookmarkEnd w:id="270"/>
        <w:bookmarkEnd w:id="271"/>
        <w:bookmarkEnd w:id="272"/>
        <w:bookmarkEnd w:id="273"/>
      </w:ins>
    </w:p>
    <w:p w14:paraId="3FFDA6E3" w14:textId="0CABF878" w:rsidR="00553638" w:rsidRDefault="00553638" w:rsidP="00553638">
      <w:pPr>
        <w:spacing w:after="0"/>
        <w:rPr>
          <w:ins w:id="275" w:author="Author"/>
        </w:rPr>
      </w:pPr>
      <w:ins w:id="276" w:author="Author">
        <w:r>
          <w:t xml:space="preserve">&lt;40kg </w:t>
        </w:r>
        <w:r>
          <w:tab/>
        </w:r>
        <w:r>
          <w:tab/>
          <w:t xml:space="preserve">Not eligible for baloxavir </w:t>
        </w:r>
        <w:r w:rsidR="00E60DF5">
          <w:t xml:space="preserve">marboxil </w:t>
        </w:r>
        <w:r>
          <w:t xml:space="preserve">comparison </w:t>
        </w:r>
      </w:ins>
    </w:p>
    <w:p w14:paraId="00F8275D" w14:textId="0188ED24" w:rsidR="00553638" w:rsidRDefault="00553638" w:rsidP="00553638">
      <w:pPr>
        <w:spacing w:after="0"/>
        <w:rPr>
          <w:ins w:id="277" w:author="Author"/>
          <w:bCs/>
        </w:rPr>
      </w:pPr>
      <w:ins w:id="278" w:author="Author">
        <w:r>
          <w:rPr>
            <w:bCs/>
          </w:rPr>
          <w:t xml:space="preserve">40kg to </w:t>
        </w:r>
        <w:r w:rsidRPr="008A6566">
          <w:rPr>
            <w:bCs/>
          </w:rPr>
          <w:t>&lt;80kg</w:t>
        </w:r>
        <w:r>
          <w:rPr>
            <w:bCs/>
          </w:rPr>
          <w:t xml:space="preserve">  </w:t>
        </w:r>
        <w:r>
          <w:rPr>
            <w:bCs/>
          </w:rPr>
          <w:tab/>
          <w:t xml:space="preserve">Baloxavir </w:t>
        </w:r>
        <w:r w:rsidR="00E60DF5">
          <w:rPr>
            <w:bCs/>
          </w:rPr>
          <w:t xml:space="preserve">marboxil </w:t>
        </w:r>
        <w:r>
          <w:rPr>
            <w:bCs/>
          </w:rPr>
          <w:t xml:space="preserve">40mg </w:t>
        </w:r>
        <w:r w:rsidRPr="00482B10">
          <w:rPr>
            <w:bCs/>
          </w:rPr>
          <w:t xml:space="preserve">by mouth </w:t>
        </w:r>
        <w:r>
          <w:rPr>
            <w:bCs/>
          </w:rPr>
          <w:t>on day 1 and day 4</w:t>
        </w:r>
        <w:r>
          <w:rPr>
            <w:bCs/>
          </w:rPr>
          <w:br/>
        </w:r>
        <w:r>
          <w:rPr>
            <w:rFonts w:cs="Calibri"/>
            <w:bCs/>
          </w:rPr>
          <w:t>≥</w:t>
        </w:r>
        <w:r>
          <w:rPr>
            <w:bCs/>
          </w:rPr>
          <w:t>80kg</w:t>
        </w:r>
        <w:r w:rsidRPr="00DA3C43">
          <w:rPr>
            <w:bCs/>
          </w:rPr>
          <w:t xml:space="preserve"> </w:t>
        </w:r>
        <w:r>
          <w:rPr>
            <w:bCs/>
          </w:rPr>
          <w:t xml:space="preserve">  </w:t>
        </w:r>
        <w:r>
          <w:rPr>
            <w:bCs/>
          </w:rPr>
          <w:tab/>
        </w:r>
        <w:r>
          <w:rPr>
            <w:bCs/>
          </w:rPr>
          <w:tab/>
          <w:t xml:space="preserve">Baloxavir </w:t>
        </w:r>
        <w:r w:rsidR="00E60DF5">
          <w:rPr>
            <w:bCs/>
          </w:rPr>
          <w:t xml:space="preserve">marboxil </w:t>
        </w:r>
        <w:r>
          <w:rPr>
            <w:bCs/>
          </w:rPr>
          <w:t xml:space="preserve">80mg </w:t>
        </w:r>
        <w:r w:rsidRPr="00482B10">
          <w:rPr>
            <w:bCs/>
          </w:rPr>
          <w:t xml:space="preserve">by mouth </w:t>
        </w:r>
        <w:r>
          <w:rPr>
            <w:bCs/>
          </w:rPr>
          <w:t>on day 1 and day 4</w:t>
        </w:r>
        <w:r>
          <w:rPr>
            <w:bCs/>
          </w:rPr>
          <w:br/>
        </w:r>
      </w:ins>
    </w:p>
    <w:p w14:paraId="4B0AC68B" w14:textId="1792E076" w:rsidR="00553638" w:rsidRDefault="00553638" w:rsidP="00553638">
      <w:pPr>
        <w:spacing w:after="0"/>
        <w:rPr>
          <w:ins w:id="279" w:author="Author"/>
          <w:bCs/>
        </w:rPr>
      </w:pPr>
      <w:ins w:id="280" w:author="Author">
        <w:r>
          <w:rPr>
            <w:bCs/>
          </w:rPr>
          <w:t xml:space="preserve">When dispensing baloxavir </w:t>
        </w:r>
        <w:r w:rsidR="00E60DF5">
          <w:rPr>
            <w:bCs/>
          </w:rPr>
          <w:t xml:space="preserve">marboxil </w:t>
        </w:r>
        <w:r>
          <w:rPr>
            <w:bCs/>
          </w:rPr>
          <w:t>the following information should be written on the box and blister labels in the spaces provided:</w:t>
        </w:r>
      </w:ins>
    </w:p>
    <w:p w14:paraId="3A9E33AB" w14:textId="20D1E5A4" w:rsidR="00F4556D" w:rsidRPr="009D2989" w:rsidRDefault="00F4556D" w:rsidP="00F4556D">
      <w:pPr>
        <w:pStyle w:val="ListParagraph"/>
        <w:numPr>
          <w:ilvl w:val="0"/>
          <w:numId w:val="15"/>
        </w:numPr>
        <w:spacing w:after="0"/>
        <w:rPr>
          <w:ins w:id="281" w:author="Author"/>
          <w:bCs/>
        </w:rPr>
      </w:pPr>
      <w:ins w:id="282" w:author="Author">
        <w:r>
          <w:rPr>
            <w:bCs/>
          </w:rPr>
          <w:t>‘Pat no.’ (</w:t>
        </w:r>
        <w:r w:rsidRPr="00D710B3">
          <w:rPr>
            <w:bCs/>
          </w:rPr>
          <w:t>RECOVERY participant ID</w:t>
        </w:r>
        <w:r>
          <w:rPr>
            <w:bCs/>
          </w:rPr>
          <w:t xml:space="preserve"> or local hospital number)</w:t>
        </w:r>
      </w:ins>
    </w:p>
    <w:p w14:paraId="6230E7C8" w14:textId="24457AE7" w:rsidR="00F4556D" w:rsidRPr="009D2989" w:rsidRDefault="00F4556D" w:rsidP="00F4556D">
      <w:pPr>
        <w:pStyle w:val="ListParagraph"/>
        <w:numPr>
          <w:ilvl w:val="0"/>
          <w:numId w:val="15"/>
        </w:numPr>
        <w:spacing w:after="0"/>
        <w:rPr>
          <w:ins w:id="283" w:author="Author"/>
          <w:bCs/>
        </w:rPr>
      </w:pPr>
      <w:ins w:id="284" w:author="Author">
        <w:r>
          <w:rPr>
            <w:bCs/>
          </w:rPr>
          <w:t>‘</w:t>
        </w:r>
        <w:r w:rsidRPr="009D2989">
          <w:rPr>
            <w:bCs/>
          </w:rPr>
          <w:t>Investigator</w:t>
        </w:r>
        <w:r>
          <w:rPr>
            <w:bCs/>
          </w:rPr>
          <w:t>’</w:t>
        </w:r>
        <w:r w:rsidRPr="009D2989">
          <w:rPr>
            <w:bCs/>
          </w:rPr>
          <w:t xml:space="preserve"> (name of </w:t>
        </w:r>
        <w:r>
          <w:rPr>
            <w:bCs/>
          </w:rPr>
          <w:t>site Principal Investigator, on box only</w:t>
        </w:r>
        <w:r w:rsidRPr="009D2989">
          <w:rPr>
            <w:bCs/>
          </w:rPr>
          <w:t>)</w:t>
        </w:r>
      </w:ins>
    </w:p>
    <w:p w14:paraId="0938DA7F" w14:textId="5E4D79F0" w:rsidR="00F4556D" w:rsidRPr="009D2989" w:rsidRDefault="00F4556D" w:rsidP="00F4556D">
      <w:pPr>
        <w:pStyle w:val="ListParagraph"/>
        <w:numPr>
          <w:ilvl w:val="0"/>
          <w:numId w:val="15"/>
        </w:numPr>
        <w:spacing w:after="0"/>
        <w:rPr>
          <w:ins w:id="285" w:author="Author"/>
          <w:bCs/>
        </w:rPr>
      </w:pPr>
      <w:ins w:id="286" w:author="Author">
        <w:r>
          <w:rPr>
            <w:bCs/>
          </w:rPr>
          <w:t>‘</w:t>
        </w:r>
        <w:r w:rsidRPr="009D2989">
          <w:rPr>
            <w:bCs/>
          </w:rPr>
          <w:t>Dispensing date</w:t>
        </w:r>
        <w:r>
          <w:rPr>
            <w:bCs/>
          </w:rPr>
          <w:t>’ or ‘Administration date’ (</w:t>
        </w:r>
        <w:r w:rsidR="00803B2F">
          <w:rPr>
            <w:bCs/>
          </w:rPr>
          <w:t>write</w:t>
        </w:r>
        <w:r>
          <w:rPr>
            <w:bCs/>
          </w:rPr>
          <w:t xml:space="preserve"> the dispensing date, as this is also the intended administration date)</w:t>
        </w:r>
      </w:ins>
    </w:p>
    <w:p w14:paraId="2C652A89" w14:textId="7E16D4BB" w:rsidR="00553638" w:rsidRDefault="00553638" w:rsidP="00553638">
      <w:pPr>
        <w:spacing w:after="0"/>
        <w:rPr>
          <w:ins w:id="287" w:author="Author"/>
          <w:bCs/>
        </w:rPr>
      </w:pPr>
      <w:ins w:id="288" w:author="Author">
        <w:r>
          <w:rPr>
            <w:bCs/>
          </w:rPr>
          <w:br/>
        </w:r>
        <w:r w:rsidR="00F4556D">
          <w:rPr>
            <w:bCs/>
          </w:rPr>
          <w:t>The labelling includes spaces to write instructions for the second dose. For example, the label(s) would be completed as follows for a patient randomised on 28/11/2025 (day 1):</w:t>
        </w:r>
      </w:ins>
    </w:p>
    <w:p w14:paraId="401D8A95" w14:textId="4CB813A2" w:rsidR="00553638" w:rsidRDefault="00553638" w:rsidP="00553638">
      <w:pPr>
        <w:pStyle w:val="ListParagraph"/>
        <w:numPr>
          <w:ilvl w:val="0"/>
          <w:numId w:val="16"/>
        </w:numPr>
        <w:spacing w:after="0"/>
        <w:rPr>
          <w:ins w:id="289" w:author="Author"/>
        </w:rPr>
      </w:pPr>
      <w:ins w:id="290" w:author="Author">
        <w:r>
          <w:rPr>
            <w:b/>
            <w:bCs/>
          </w:rPr>
          <w:t>If p</w:t>
        </w:r>
        <w:r w:rsidRPr="00A0503C">
          <w:rPr>
            <w:b/>
            <w:bCs/>
          </w:rPr>
          <w:t>atient</w:t>
        </w:r>
        <w:r>
          <w:rPr>
            <w:b/>
            <w:bCs/>
          </w:rPr>
          <w:t xml:space="preserve"> weighs</w:t>
        </w:r>
        <w:r w:rsidRPr="00A0503C">
          <w:rPr>
            <w:b/>
            <w:bCs/>
          </w:rPr>
          <w:t xml:space="preserve"> </w:t>
        </w:r>
        <w:r w:rsidRPr="00A0503C">
          <w:rPr>
            <w:rFonts w:cs="Calibri"/>
            <w:b/>
            <w:bCs/>
          </w:rPr>
          <w:t>&lt;</w:t>
        </w:r>
        <w:r w:rsidRPr="00A0503C">
          <w:rPr>
            <w:b/>
            <w:bCs/>
          </w:rPr>
          <w:t>80kg</w:t>
        </w:r>
        <w:r w:rsidRPr="00934024">
          <w:rPr>
            <w:bCs/>
          </w:rPr>
          <w:t xml:space="preserve"> </w:t>
        </w:r>
        <w:r>
          <w:t xml:space="preserve">“If completing the course at home, take </w:t>
        </w:r>
        <w:r w:rsidRPr="00934024">
          <w:rPr>
            <w:u w:val="single"/>
          </w:rPr>
          <w:t>_2_</w:t>
        </w:r>
        <w:r>
          <w:t xml:space="preserve">baloxavir marboxil tablets (from </w:t>
        </w:r>
        <w:r w:rsidRPr="00934024">
          <w:rPr>
            <w:u w:val="single"/>
          </w:rPr>
          <w:t>_1_</w:t>
        </w:r>
        <w:r>
          <w:t xml:space="preserve"> box(es)), as a single dose on </w:t>
        </w:r>
        <w:r w:rsidRPr="00934024">
          <w:rPr>
            <w:u w:val="single"/>
          </w:rPr>
          <w:t>_1/12/202</w:t>
        </w:r>
        <w:r w:rsidR="00C653DB">
          <w:rPr>
            <w:u w:val="single"/>
          </w:rPr>
          <w:t>5</w:t>
        </w:r>
        <w:r w:rsidRPr="00934024">
          <w:rPr>
            <w:u w:val="single"/>
          </w:rPr>
          <w:t>_</w:t>
        </w:r>
        <w:r>
          <w:t>”</w:t>
        </w:r>
      </w:ins>
    </w:p>
    <w:p w14:paraId="485A548A" w14:textId="2FCD5078" w:rsidR="00553638" w:rsidRPr="00F4556D" w:rsidRDefault="00553638" w:rsidP="00553638">
      <w:pPr>
        <w:pStyle w:val="ListParagraph"/>
        <w:numPr>
          <w:ilvl w:val="0"/>
          <w:numId w:val="16"/>
        </w:numPr>
        <w:spacing w:after="0"/>
        <w:rPr>
          <w:ins w:id="291" w:author="Author"/>
          <w:bCs/>
        </w:rPr>
      </w:pPr>
      <w:ins w:id="292" w:author="Author">
        <w:r>
          <w:rPr>
            <w:b/>
            <w:bCs/>
          </w:rPr>
          <w:t>If patient weighs</w:t>
        </w:r>
        <w:r w:rsidRPr="00A0503C">
          <w:rPr>
            <w:b/>
            <w:bCs/>
          </w:rPr>
          <w:t xml:space="preserve"> </w:t>
        </w:r>
        <w:r w:rsidRPr="00A0503C">
          <w:rPr>
            <w:rFonts w:cs="Calibri"/>
            <w:b/>
            <w:bCs/>
          </w:rPr>
          <w:t>≥</w:t>
        </w:r>
        <w:r w:rsidRPr="00A0503C">
          <w:rPr>
            <w:b/>
            <w:bCs/>
          </w:rPr>
          <w:t>80kg</w:t>
        </w:r>
        <w:r w:rsidRPr="00934024">
          <w:rPr>
            <w:bCs/>
          </w:rPr>
          <w:t xml:space="preserve"> </w:t>
        </w:r>
        <w:r>
          <w:t xml:space="preserve">“If completing the course at home, take </w:t>
        </w:r>
        <w:r w:rsidRPr="00934024">
          <w:rPr>
            <w:u w:val="single"/>
          </w:rPr>
          <w:t>_4_</w:t>
        </w:r>
        <w:r>
          <w:t xml:space="preserve">baloxavir marboxil tablets (from </w:t>
        </w:r>
        <w:r w:rsidRPr="00934024">
          <w:rPr>
            <w:u w:val="single"/>
          </w:rPr>
          <w:t>_2_</w:t>
        </w:r>
        <w:r>
          <w:t xml:space="preserve"> box(es)), as a single dose on </w:t>
        </w:r>
        <w:r w:rsidRPr="00934024">
          <w:rPr>
            <w:u w:val="single"/>
          </w:rPr>
          <w:t>_1/12/202</w:t>
        </w:r>
        <w:r w:rsidR="00C653DB">
          <w:rPr>
            <w:u w:val="single"/>
          </w:rPr>
          <w:t>5</w:t>
        </w:r>
        <w:r w:rsidRPr="00934024">
          <w:rPr>
            <w:u w:val="single"/>
          </w:rPr>
          <w:t>_</w:t>
        </w:r>
        <w:r>
          <w:t>”</w:t>
        </w:r>
      </w:ins>
    </w:p>
    <w:p w14:paraId="7294D16D" w14:textId="4FA6CC77" w:rsidR="00F4556D" w:rsidRPr="00F4556D" w:rsidRDefault="00F4556D" w:rsidP="00F4556D">
      <w:pPr>
        <w:spacing w:after="0"/>
        <w:rPr>
          <w:ins w:id="293" w:author="Author"/>
          <w:bCs/>
        </w:rPr>
      </w:pPr>
      <w:ins w:id="294" w:author="Author">
        <w:r w:rsidRPr="00F4556D">
          <w:rPr>
            <w:bCs/>
          </w:rPr>
          <w:t xml:space="preserve">The second dose should be dispensed </w:t>
        </w:r>
        <w:r>
          <w:rPr>
            <w:bCs/>
          </w:rPr>
          <w:t>with the</w:t>
        </w:r>
        <w:r w:rsidRPr="00F4556D">
          <w:rPr>
            <w:bCs/>
          </w:rPr>
          <w:t xml:space="preserve"> first if possible, so the complete course is held with the patient. </w:t>
        </w:r>
        <w:r>
          <w:rPr>
            <w:bCs/>
          </w:rPr>
          <w:t xml:space="preserve">If the participant is discharged before the course is complete, they should be provided with </w:t>
        </w:r>
        <w:r w:rsidR="00803B2F">
          <w:rPr>
            <w:bCs/>
          </w:rPr>
          <w:t>the second dose</w:t>
        </w:r>
        <w:r>
          <w:rPr>
            <w:bCs/>
          </w:rPr>
          <w:t xml:space="preserve"> to complete the course at home. </w:t>
        </w:r>
        <w:r w:rsidRPr="00F4556D">
          <w:rPr>
            <w:bCs/>
          </w:rPr>
          <w:t>Pharmacies should ensure that dispensing trial treatment never delays discharge from hospital (as this would bias trial results for duration of hospital stay).</w:t>
        </w:r>
        <w:r>
          <w:rPr>
            <w:bCs/>
          </w:rPr>
          <w:t xml:space="preserve"> </w:t>
        </w:r>
      </w:ins>
    </w:p>
    <w:p w14:paraId="1A96A9ED" w14:textId="77777777" w:rsidR="00553638" w:rsidRPr="00D11765" w:rsidRDefault="00553638" w:rsidP="00553638">
      <w:pPr>
        <w:spacing w:after="0"/>
        <w:rPr>
          <w:ins w:id="295" w:author="Author"/>
        </w:rPr>
      </w:pPr>
      <w:ins w:id="296" w:author="Author">
        <w:r>
          <w:rPr>
            <w:bCs/>
          </w:rPr>
          <w:t xml:space="preserve">   </w:t>
        </w:r>
      </w:ins>
    </w:p>
    <w:p w14:paraId="2101A7D1" w14:textId="227CCD29" w:rsidR="00553638" w:rsidRPr="00E06EFC" w:rsidRDefault="00553638" w:rsidP="00553638">
      <w:pPr>
        <w:pStyle w:val="Heading2"/>
        <w:rPr>
          <w:ins w:id="297" w:author="Author"/>
          <w:b/>
        </w:rPr>
      </w:pPr>
      <w:bookmarkStart w:id="298" w:name="_Toc177476810"/>
      <w:bookmarkStart w:id="299" w:name="_Toc185589999"/>
      <w:bookmarkStart w:id="300" w:name="_Toc185594136"/>
      <w:bookmarkStart w:id="301" w:name="_Toc208409223"/>
      <w:bookmarkStart w:id="302" w:name="_Toc210804768"/>
      <w:ins w:id="303" w:author="Author">
        <w:r w:rsidRPr="00E06EFC">
          <w:rPr>
            <w:b/>
          </w:rPr>
          <w:t>Returns and Destruction</w:t>
        </w:r>
        <w:bookmarkEnd w:id="298"/>
        <w:bookmarkEnd w:id="299"/>
        <w:bookmarkEnd w:id="300"/>
        <w:bookmarkEnd w:id="301"/>
        <w:bookmarkEnd w:id="302"/>
      </w:ins>
    </w:p>
    <w:p w14:paraId="578FB1AD" w14:textId="4B1295E6" w:rsidR="00553638" w:rsidRDefault="00553638" w:rsidP="00553638">
      <w:pPr>
        <w:rPr>
          <w:ins w:id="304" w:author="Author"/>
        </w:rPr>
      </w:pPr>
      <w:ins w:id="305" w:author="Author">
        <w:r>
          <w:t>Any remaining stock at the end of the trial should be disposed of according to local pharmacy procedures. No sponsor approval is required</w:t>
        </w:r>
        <w:r w:rsidR="0098177E">
          <w:t xml:space="preserve"> before destruction</w:t>
        </w:r>
        <w:r>
          <w:t>, bu</w:t>
        </w:r>
        <w:r w:rsidR="0098177E">
          <w:t xml:space="preserve">t the </w:t>
        </w:r>
        <w:r>
          <w:t xml:space="preserve">sponsor </w:t>
        </w:r>
        <w:r w:rsidR="0098177E">
          <w:t xml:space="preserve">should be informed afterwards that all remaining trial baloxavir marboxil has been destroyed (email </w:t>
        </w:r>
      </w:ins>
      <w:r w:rsidR="0098177E">
        <w:fldChar w:fldCharType="begin"/>
      </w:r>
      <w:r w:rsidR="0098177E">
        <w:instrText xml:space="preserve"> HYPERLINK "mailto:</w:instrText>
      </w:r>
      <w:r w:rsidR="0098177E" w:rsidRPr="0098177E">
        <w:instrText>recoverytrial@ndph.ox.ac.uk</w:instrText>
      </w:r>
      <w:r w:rsidR="0098177E">
        <w:instrText xml:space="preserve">" </w:instrText>
      </w:r>
      <w:r w:rsidR="0098177E">
        <w:fldChar w:fldCharType="separate"/>
      </w:r>
      <w:ins w:id="306" w:author="Author">
        <w:r w:rsidR="0098177E" w:rsidRPr="0098177E">
          <w:rPr>
            <w:rStyle w:val="Hyperlink"/>
          </w:rPr>
          <w:t>recoverytrial@ndph.ox.ac.uk</w:t>
        </w:r>
        <w:r w:rsidR="0098177E">
          <w:fldChar w:fldCharType="end"/>
        </w:r>
        <w:r w:rsidR="0098177E">
          <w:rPr>
            <w:rStyle w:val="Hyperlink"/>
          </w:rPr>
          <w:t>).</w:t>
        </w:r>
      </w:ins>
    </w:p>
    <w:p w14:paraId="3EA00EE4" w14:textId="77777777" w:rsidR="00553638" w:rsidRPr="00985417" w:rsidRDefault="00553638" w:rsidP="00553638">
      <w:pPr>
        <w:pStyle w:val="Heading2"/>
        <w:rPr>
          <w:ins w:id="307" w:author="Author"/>
          <w:b/>
          <w:bCs/>
        </w:rPr>
      </w:pPr>
      <w:bookmarkStart w:id="308" w:name="_Toc208409224"/>
      <w:bookmarkStart w:id="309" w:name="_Toc210804769"/>
      <w:ins w:id="310" w:author="Author">
        <w:r w:rsidRPr="00985417">
          <w:rPr>
            <w:b/>
            <w:bCs/>
          </w:rPr>
          <w:lastRenderedPageBreak/>
          <w:t>Recalls</w:t>
        </w:r>
        <w:bookmarkEnd w:id="308"/>
        <w:bookmarkEnd w:id="309"/>
      </w:ins>
    </w:p>
    <w:p w14:paraId="1D6820E3" w14:textId="62FD075D" w:rsidR="00553638" w:rsidRDefault="00553638" w:rsidP="00553638">
      <w:pPr>
        <w:rPr>
          <w:ins w:id="311" w:author="Author"/>
        </w:rPr>
      </w:pPr>
      <w:ins w:id="312" w:author="Author">
        <w:r>
          <w:t>In the event of a recall, we will email the PI and pharmacy contact and ask them to quarantine the material immediately, and to provide confirmation of action taken. We will then arrange for the material to be collected.</w:t>
        </w:r>
      </w:ins>
    </w:p>
    <w:p w14:paraId="3EC2790F" w14:textId="77777777" w:rsidR="00553638" w:rsidRPr="00E06EFC" w:rsidRDefault="00553638" w:rsidP="00553638">
      <w:pPr>
        <w:pStyle w:val="Heading2"/>
        <w:rPr>
          <w:ins w:id="313" w:author="Author"/>
          <w:b/>
        </w:rPr>
      </w:pPr>
      <w:bookmarkStart w:id="314" w:name="_Toc177476811"/>
      <w:bookmarkStart w:id="315" w:name="_Toc177476812"/>
      <w:bookmarkStart w:id="316" w:name="_Toc185590000"/>
      <w:bookmarkStart w:id="317" w:name="_Toc185594137"/>
      <w:bookmarkStart w:id="318" w:name="_Toc208409225"/>
      <w:bookmarkStart w:id="319" w:name="_Toc210804770"/>
      <w:bookmarkEnd w:id="314"/>
      <w:ins w:id="320" w:author="Author">
        <w:r w:rsidRPr="00E06EFC">
          <w:rPr>
            <w:b/>
          </w:rPr>
          <w:t>FAQs</w:t>
        </w:r>
        <w:bookmarkEnd w:id="315"/>
        <w:bookmarkEnd w:id="316"/>
        <w:bookmarkEnd w:id="317"/>
        <w:bookmarkEnd w:id="318"/>
        <w:bookmarkEnd w:id="319"/>
      </w:ins>
    </w:p>
    <w:p w14:paraId="45AB1110" w14:textId="5271FB9F" w:rsidR="00553638" w:rsidRPr="004F0B42" w:rsidRDefault="00553638" w:rsidP="00553638">
      <w:pPr>
        <w:rPr>
          <w:ins w:id="321" w:author="Author"/>
          <w:bCs/>
        </w:rPr>
      </w:pPr>
      <w:ins w:id="322" w:author="Author">
        <w:r w:rsidRPr="004F0B42">
          <w:rPr>
            <w:bCs/>
          </w:rPr>
          <w:t>Also see</w:t>
        </w:r>
        <w:r>
          <w:rPr>
            <w:bCs/>
          </w:rPr>
          <w:t xml:space="preserve"> the</w:t>
        </w:r>
        <w:r w:rsidRPr="004F0B42">
          <w:rPr>
            <w:bCs/>
          </w:rPr>
          <w:t xml:space="preserve"> baloxavir </w:t>
        </w:r>
        <w:r>
          <w:rPr>
            <w:bCs/>
          </w:rPr>
          <w:t xml:space="preserve">marboxil </w:t>
        </w:r>
        <w:r w:rsidRPr="004F0B42">
          <w:rPr>
            <w:bCs/>
          </w:rPr>
          <w:t xml:space="preserve">intervention sheet </w:t>
        </w:r>
        <w:r w:rsidR="00C653DB">
          <w:fldChar w:fldCharType="begin"/>
        </w:r>
        <w:r w:rsidR="00C653DB">
          <w:instrText xml:space="preserve"> HYPERLINK "http://</w:instrText>
        </w:r>
        <w:r w:rsidR="00C653DB" w:rsidRPr="00DC6570">
          <w:instrText>www.recoverytrial.net/eu</w:instrText>
        </w:r>
        <w:r w:rsidR="00C653DB">
          <w:instrText xml:space="preserve">" </w:instrText>
        </w:r>
        <w:r w:rsidR="00C653DB">
          <w:fldChar w:fldCharType="separate"/>
        </w:r>
        <w:r w:rsidR="00C653DB" w:rsidRPr="00CC61E7">
          <w:rPr>
            <w:rStyle w:val="Hyperlink"/>
          </w:rPr>
          <w:t>www.recoverytrial.net/eu</w:t>
        </w:r>
        <w:r w:rsidR="00C653DB">
          <w:fldChar w:fldCharType="end"/>
        </w:r>
        <w:r>
          <w:rPr>
            <w:bCs/>
          </w:rPr>
          <w:t xml:space="preserve"> </w:t>
        </w:r>
      </w:ins>
    </w:p>
    <w:p w14:paraId="4EBA59C5" w14:textId="2128212D" w:rsidR="00553638" w:rsidRPr="00BF1DA7" w:rsidRDefault="00553638" w:rsidP="00553638">
      <w:pPr>
        <w:rPr>
          <w:ins w:id="323" w:author="Author"/>
          <w:b/>
          <w:bCs/>
        </w:rPr>
      </w:pPr>
      <w:ins w:id="324" w:author="Author">
        <w:r>
          <w:rPr>
            <w:b/>
            <w:bCs/>
          </w:rPr>
          <w:t xml:space="preserve">Q. </w:t>
        </w:r>
        <w:r w:rsidRPr="00BF1DA7">
          <w:rPr>
            <w:b/>
            <w:bCs/>
          </w:rPr>
          <w:t xml:space="preserve">Can </w:t>
        </w:r>
        <w:r>
          <w:rPr>
            <w:b/>
            <w:bCs/>
          </w:rPr>
          <w:t xml:space="preserve">baloxavir marboxil </w:t>
        </w:r>
        <w:r w:rsidRPr="00BF1DA7">
          <w:rPr>
            <w:b/>
            <w:bCs/>
          </w:rPr>
          <w:t>tablets be cut or crushed for patients who have swallowing difficulties or who have a feeding tube?</w:t>
        </w:r>
      </w:ins>
    </w:p>
    <w:p w14:paraId="5E12B4EE" w14:textId="3CF35883" w:rsidR="00553638" w:rsidRDefault="00553638" w:rsidP="00553638">
      <w:pPr>
        <w:rPr>
          <w:ins w:id="325" w:author="Author"/>
        </w:rPr>
      </w:pPr>
      <w:ins w:id="326" w:author="Author">
        <w:r>
          <w:t xml:space="preserve">A. </w:t>
        </w:r>
        <w:r>
          <w:rPr>
            <w:rFonts w:cs="Calibri"/>
          </w:rPr>
          <w:t xml:space="preserve">The tablets must </w:t>
        </w:r>
        <w:r>
          <w:rPr>
            <w:rFonts w:cs="Calibri"/>
            <w:b/>
            <w:bCs/>
          </w:rPr>
          <w:t>not</w:t>
        </w:r>
        <w:r>
          <w:rPr>
            <w:rFonts w:cs="Calibri"/>
          </w:rPr>
          <w:t xml:space="preserve"> be crushed or split. </w:t>
        </w:r>
        <w:r>
          <w:t>If administering via a feeding tube, the tablets can be dissolved in 100ml water. W</w:t>
        </w:r>
        <w:r w:rsidRPr="00A34364">
          <w:t xml:space="preserve">hile the </w:t>
        </w:r>
        <w:proofErr w:type="gramStart"/>
        <w:r w:rsidRPr="00A34364">
          <w:t>company’s</w:t>
        </w:r>
        <w:proofErr w:type="gramEnd"/>
        <w:r w:rsidRPr="00A34364">
          <w:t xml:space="preserve"> in house data on dispersing tablet has not been tested for enteral administration, baloxavir </w:t>
        </w:r>
        <w:r w:rsidR="00E60DF5">
          <w:t xml:space="preserve">marboxil </w:t>
        </w:r>
        <w:r w:rsidRPr="00A34364">
          <w:t xml:space="preserve">suspension is licensed in the US for administration via enteral feeding tube, suggesting drug interaction with tubing is unlikely to be an issue. Given the licensed baloxavir </w:t>
        </w:r>
        <w:r w:rsidR="00E60DF5">
          <w:t xml:space="preserve">marboxil </w:t>
        </w:r>
        <w:r>
          <w:t xml:space="preserve">2mg/mL </w:t>
        </w:r>
        <w:r w:rsidRPr="00A34364">
          <w:t>suspension is bioequivalen</w:t>
        </w:r>
        <w:r>
          <w:t>t</w:t>
        </w:r>
        <w:r w:rsidRPr="00A34364">
          <w:t xml:space="preserve"> to baloxavir </w:t>
        </w:r>
        <w:r w:rsidR="00E60DF5">
          <w:t xml:space="preserve">marboxil </w:t>
        </w:r>
        <w:r w:rsidRPr="00A34364">
          <w:t>tablet, and the suspension is a simple suspension formulation (excipients: non-colloidal silicon dioxide, hypromellose, maltitol, mannitol, povidone K25, sodium chloride, strawberry flavour, sucralose and talc), the administration of dispersed tablet suspension is likely to have minimal impact on bioavailability.</w:t>
        </w:r>
      </w:ins>
    </w:p>
    <w:p w14:paraId="0EB3EA8D" w14:textId="59A91FC2" w:rsidR="00553638" w:rsidRDefault="00553638" w:rsidP="00553638">
      <w:pPr>
        <w:rPr>
          <w:ins w:id="327" w:author="Author"/>
        </w:rPr>
      </w:pPr>
      <w:ins w:id="328" w:author="Author">
        <w:r>
          <w:t>For patients who cannot swallow tablets and who do not have a feeding tube, tablets may be dissolved in 100ml water. However</w:t>
        </w:r>
        <w:r w:rsidR="0098177E">
          <w:t>,</w:t>
        </w:r>
        <w:r>
          <w:t xml:space="preserve"> this </w:t>
        </w:r>
        <w:r w:rsidRPr="005A024D">
          <w:t>cannot</w:t>
        </w:r>
        <w:r>
          <w:t xml:space="preserve"> be mixed with anything to improve taste or alter consistency (e.g. thickener). </w:t>
        </w:r>
      </w:ins>
    </w:p>
    <w:p w14:paraId="2739DFC4" w14:textId="18552214" w:rsidR="00553638" w:rsidRDefault="00553638" w:rsidP="00553638">
      <w:pPr>
        <w:rPr>
          <w:ins w:id="329" w:author="Author"/>
        </w:rPr>
      </w:pPr>
      <w:ins w:id="330" w:author="Author">
        <w:r w:rsidRPr="008A6566">
          <w:rPr>
            <w:b/>
            <w:bCs/>
          </w:rPr>
          <w:t>Q. How should the tablets be taken?</w:t>
        </w:r>
        <w:r>
          <w:rPr>
            <w:b/>
            <w:bCs/>
          </w:rPr>
          <w:br/>
        </w:r>
        <w:r>
          <w:t>A</w:t>
        </w:r>
        <w:r w:rsidRPr="007C1087">
          <w:t xml:space="preserve">. </w:t>
        </w:r>
        <w:r w:rsidRPr="008A6566">
          <w:t>The tablets must be swallowed whole with or without food</w:t>
        </w:r>
        <w:r w:rsidRPr="007C1087">
          <w:t>.</w:t>
        </w:r>
        <w:r w:rsidR="0098177E">
          <w:t xml:space="preserve"> </w:t>
        </w:r>
        <w:r>
          <w:t xml:space="preserve">Baloxavir marboxil </w:t>
        </w:r>
        <w:r w:rsidRPr="007C1087">
          <w:t>should not be taken with products that contain polyvalent cations such as laxatives, antacids or oral supplements containing iron, zinc, selenium, calcium or magnesium</w:t>
        </w:r>
      </w:ins>
    </w:p>
    <w:p w14:paraId="724A330C" w14:textId="2EBC2A1A" w:rsidR="00553638" w:rsidRDefault="00553638" w:rsidP="00553638">
      <w:pPr>
        <w:rPr>
          <w:ins w:id="331" w:author="Author"/>
        </w:rPr>
      </w:pPr>
      <w:ins w:id="332" w:author="Author">
        <w:r w:rsidRPr="008A6566">
          <w:rPr>
            <w:b/>
            <w:bCs/>
          </w:rPr>
          <w:t>Q. Do tablets contain lactose?</w:t>
        </w:r>
        <w:r>
          <w:br/>
          <w:t xml:space="preserve">A. The tablets contain lactose as an excipient, so patients who are lactose intolerant should not be randomised in the baloxavir marboxil comparison.    </w:t>
        </w:r>
      </w:ins>
    </w:p>
    <w:p w14:paraId="23955330" w14:textId="1DE7B27E" w:rsidR="00553638" w:rsidRPr="0072655C" w:rsidRDefault="00553638" w:rsidP="00553638">
      <w:pPr>
        <w:rPr>
          <w:ins w:id="333" w:author="Author"/>
          <w:b/>
          <w:bCs/>
        </w:rPr>
      </w:pPr>
      <w:ins w:id="334" w:author="Author">
        <w:r w:rsidRPr="0072655C">
          <w:rPr>
            <w:b/>
            <w:bCs/>
          </w:rPr>
          <w:t xml:space="preserve">Q. My patient is pregnant or breastfeeding can they be treated with </w:t>
        </w:r>
        <w:r>
          <w:rPr>
            <w:b/>
            <w:bCs/>
          </w:rPr>
          <w:t>baloxavir</w:t>
        </w:r>
        <w:r w:rsidR="00E60DF5">
          <w:rPr>
            <w:b/>
            <w:bCs/>
          </w:rPr>
          <w:t xml:space="preserve"> marboxil</w:t>
        </w:r>
        <w:r w:rsidRPr="0072655C">
          <w:rPr>
            <w:b/>
            <w:bCs/>
          </w:rPr>
          <w:t>?</w:t>
        </w:r>
      </w:ins>
    </w:p>
    <w:p w14:paraId="05DA273A" w14:textId="725981FA" w:rsidR="00553638" w:rsidRPr="007B450A" w:rsidRDefault="00553638" w:rsidP="00C04EBD">
      <w:pPr>
        <w:rPr>
          <w:ins w:id="335" w:author="Author"/>
        </w:rPr>
      </w:pPr>
      <w:ins w:id="336" w:author="Author">
        <w:r>
          <w:t>A. No</w:t>
        </w:r>
        <w:r w:rsidRPr="008A6566">
          <w:t>; pregnant or breastfeeding women can</w:t>
        </w:r>
        <w:r>
          <w:t>not</w:t>
        </w:r>
        <w:r w:rsidRPr="008A6566">
          <w:t xml:space="preserve"> be randomised to </w:t>
        </w:r>
        <w:r>
          <w:t>the baloxavir marboxil comparison in the EU.</w:t>
        </w:r>
      </w:ins>
    </w:p>
    <w:p w14:paraId="7DE8120B" w14:textId="41F63F4A" w:rsidR="00553638" w:rsidRPr="00C04EBD" w:rsidRDefault="00C04EBD" w:rsidP="00C04EBD">
      <w:pPr>
        <w:pStyle w:val="Heading1"/>
        <w:rPr>
          <w:ins w:id="337" w:author="Author"/>
          <w:b/>
          <w:bCs/>
        </w:rPr>
      </w:pPr>
      <w:bookmarkStart w:id="338" w:name="_Toc210804771"/>
      <w:ins w:id="339" w:author="Author">
        <w:r w:rsidRPr="00C04EBD">
          <w:rPr>
            <w:b/>
            <w:bCs/>
          </w:rPr>
          <w:t>Version History</w:t>
        </w:r>
        <w:bookmarkEnd w:id="338"/>
      </w:ins>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652"/>
        <w:gridCol w:w="2921"/>
        <w:gridCol w:w="3402"/>
      </w:tblGrid>
      <w:tr w:rsidR="00C04EBD" w:rsidRPr="00A6401A" w14:paraId="016D429D" w14:textId="77777777" w:rsidTr="00C04EBD">
        <w:trPr>
          <w:trHeight w:val="397"/>
          <w:ins w:id="340" w:author="Author"/>
        </w:trPr>
        <w:tc>
          <w:tcPr>
            <w:tcW w:w="1097" w:type="dxa"/>
            <w:shd w:val="clear" w:color="auto" w:fill="E6E6E6"/>
            <w:vAlign w:val="center"/>
          </w:tcPr>
          <w:p w14:paraId="154D14CD" w14:textId="77777777" w:rsidR="00C04EBD" w:rsidRPr="00A6401A" w:rsidRDefault="00C04EBD" w:rsidP="00C04EBD">
            <w:pPr>
              <w:spacing w:after="0" w:line="240" w:lineRule="auto"/>
              <w:ind w:left="283" w:hanging="283"/>
              <w:rPr>
                <w:ins w:id="341" w:author="Author"/>
                <w:rFonts w:cs="Arial"/>
                <w:b/>
                <w:sz w:val="20"/>
              </w:rPr>
            </w:pPr>
            <w:ins w:id="342" w:author="Author">
              <w:r w:rsidRPr="00A6401A">
                <w:rPr>
                  <w:rFonts w:cs="Arial"/>
                  <w:b/>
                  <w:sz w:val="20"/>
                </w:rPr>
                <w:t>Version</w:t>
              </w:r>
            </w:ins>
          </w:p>
        </w:tc>
        <w:tc>
          <w:tcPr>
            <w:tcW w:w="1652" w:type="dxa"/>
            <w:shd w:val="clear" w:color="auto" w:fill="E6E6E6"/>
            <w:vAlign w:val="center"/>
          </w:tcPr>
          <w:p w14:paraId="4923AFA6" w14:textId="77777777" w:rsidR="00C04EBD" w:rsidRPr="00A6401A" w:rsidRDefault="00C04EBD" w:rsidP="00C04EBD">
            <w:pPr>
              <w:spacing w:after="0" w:line="240" w:lineRule="auto"/>
              <w:ind w:left="283" w:hanging="283"/>
              <w:rPr>
                <w:ins w:id="343" w:author="Author"/>
                <w:rFonts w:cs="Arial"/>
                <w:b/>
                <w:sz w:val="20"/>
              </w:rPr>
            </w:pPr>
            <w:ins w:id="344" w:author="Author">
              <w:r w:rsidRPr="00A6401A">
                <w:rPr>
                  <w:rFonts w:cs="Arial"/>
                  <w:b/>
                  <w:sz w:val="20"/>
                </w:rPr>
                <w:t>Issue Date</w:t>
              </w:r>
            </w:ins>
          </w:p>
        </w:tc>
        <w:tc>
          <w:tcPr>
            <w:tcW w:w="2921" w:type="dxa"/>
            <w:shd w:val="clear" w:color="auto" w:fill="E6E6E6"/>
            <w:vAlign w:val="center"/>
          </w:tcPr>
          <w:p w14:paraId="79164F77" w14:textId="77777777" w:rsidR="00C04EBD" w:rsidRPr="00A6401A" w:rsidRDefault="00C04EBD" w:rsidP="00C04EBD">
            <w:pPr>
              <w:spacing w:after="0" w:line="240" w:lineRule="auto"/>
              <w:ind w:left="283" w:hanging="283"/>
              <w:rPr>
                <w:ins w:id="345" w:author="Author"/>
                <w:rFonts w:cs="Arial"/>
                <w:b/>
                <w:sz w:val="20"/>
              </w:rPr>
            </w:pPr>
            <w:ins w:id="346" w:author="Author">
              <w:r w:rsidRPr="00A6401A">
                <w:rPr>
                  <w:rFonts w:cs="Arial"/>
                  <w:b/>
                  <w:sz w:val="20"/>
                </w:rPr>
                <w:t>Author</w:t>
              </w:r>
            </w:ins>
          </w:p>
        </w:tc>
        <w:tc>
          <w:tcPr>
            <w:tcW w:w="3402" w:type="dxa"/>
            <w:shd w:val="clear" w:color="auto" w:fill="E6E6E6"/>
            <w:vAlign w:val="center"/>
          </w:tcPr>
          <w:p w14:paraId="67F3721A" w14:textId="77777777" w:rsidR="00C04EBD" w:rsidRPr="00A6401A" w:rsidRDefault="00C04EBD" w:rsidP="00C04EBD">
            <w:pPr>
              <w:spacing w:after="0" w:line="240" w:lineRule="auto"/>
              <w:ind w:left="283" w:hanging="283"/>
              <w:rPr>
                <w:ins w:id="347" w:author="Author"/>
                <w:rFonts w:cs="Arial"/>
                <w:b/>
                <w:sz w:val="20"/>
              </w:rPr>
            </w:pPr>
            <w:ins w:id="348" w:author="Author">
              <w:r w:rsidRPr="00A6401A">
                <w:rPr>
                  <w:rFonts w:cs="Arial"/>
                  <w:b/>
                  <w:sz w:val="20"/>
                </w:rPr>
                <w:t>Description</w:t>
              </w:r>
            </w:ins>
          </w:p>
        </w:tc>
      </w:tr>
      <w:tr w:rsidR="00C04EBD" w:rsidRPr="00A6401A" w14:paraId="71746962" w14:textId="77777777" w:rsidTr="00C04EBD">
        <w:trPr>
          <w:trHeight w:val="397"/>
          <w:ins w:id="349" w:author="Author"/>
        </w:trPr>
        <w:tc>
          <w:tcPr>
            <w:tcW w:w="1097" w:type="dxa"/>
            <w:vAlign w:val="center"/>
          </w:tcPr>
          <w:p w14:paraId="57A13B7A" w14:textId="77777777" w:rsidR="00C04EBD" w:rsidRPr="00A6401A" w:rsidRDefault="00C04EBD" w:rsidP="00C04EBD">
            <w:pPr>
              <w:spacing w:after="0" w:line="240" w:lineRule="auto"/>
              <w:ind w:left="283" w:hanging="283"/>
              <w:rPr>
                <w:ins w:id="350" w:author="Author"/>
                <w:rFonts w:cs="Arial"/>
                <w:sz w:val="20"/>
              </w:rPr>
            </w:pPr>
            <w:ins w:id="351" w:author="Author">
              <w:r w:rsidRPr="00A6401A">
                <w:rPr>
                  <w:rFonts w:cs="Arial"/>
                  <w:sz w:val="20"/>
                </w:rPr>
                <w:t>1.0</w:t>
              </w:r>
            </w:ins>
          </w:p>
        </w:tc>
        <w:tc>
          <w:tcPr>
            <w:tcW w:w="1652" w:type="dxa"/>
            <w:vAlign w:val="center"/>
          </w:tcPr>
          <w:p w14:paraId="5F73AB3C" w14:textId="3B996316" w:rsidR="00C04EBD" w:rsidRPr="00A6401A" w:rsidRDefault="00C04EBD" w:rsidP="00C04EBD">
            <w:pPr>
              <w:spacing w:after="0" w:line="240" w:lineRule="auto"/>
              <w:ind w:left="283" w:hanging="283"/>
              <w:rPr>
                <w:ins w:id="352" w:author="Author"/>
                <w:rFonts w:cs="Arial"/>
                <w:sz w:val="20"/>
              </w:rPr>
            </w:pPr>
            <w:ins w:id="353" w:author="Author">
              <w:r>
                <w:rPr>
                  <w:rFonts w:cs="Arial"/>
                  <w:sz w:val="20"/>
                </w:rPr>
                <w:t>2024-02-08</w:t>
              </w:r>
            </w:ins>
          </w:p>
        </w:tc>
        <w:tc>
          <w:tcPr>
            <w:tcW w:w="2921" w:type="dxa"/>
            <w:vAlign w:val="center"/>
          </w:tcPr>
          <w:p w14:paraId="737D0206" w14:textId="5FE3CB1D" w:rsidR="00C04EBD" w:rsidRPr="00A6401A" w:rsidRDefault="00C04EBD" w:rsidP="00C04EBD">
            <w:pPr>
              <w:spacing w:after="0" w:line="240" w:lineRule="auto"/>
              <w:ind w:left="-55"/>
              <w:rPr>
                <w:ins w:id="354" w:author="Author"/>
                <w:rFonts w:cs="Arial"/>
                <w:sz w:val="20"/>
              </w:rPr>
            </w:pPr>
            <w:ins w:id="355" w:author="Author">
              <w:r>
                <w:rPr>
                  <w:rFonts w:cs="Arial"/>
                  <w:sz w:val="20"/>
                </w:rPr>
                <w:t>Leon Peto</w:t>
              </w:r>
            </w:ins>
          </w:p>
        </w:tc>
        <w:tc>
          <w:tcPr>
            <w:tcW w:w="3402" w:type="dxa"/>
            <w:vAlign w:val="center"/>
          </w:tcPr>
          <w:p w14:paraId="1DC3893B" w14:textId="77777777" w:rsidR="00C04EBD" w:rsidRPr="00A6401A" w:rsidRDefault="00C04EBD" w:rsidP="00C04EBD">
            <w:pPr>
              <w:spacing w:after="0" w:line="240" w:lineRule="auto"/>
              <w:ind w:left="16"/>
              <w:rPr>
                <w:ins w:id="356" w:author="Author"/>
                <w:rFonts w:cs="Arial"/>
                <w:sz w:val="20"/>
              </w:rPr>
            </w:pPr>
            <w:ins w:id="357" w:author="Author">
              <w:r w:rsidRPr="00A6401A">
                <w:rPr>
                  <w:rFonts w:cs="Arial"/>
                  <w:sz w:val="20"/>
                </w:rPr>
                <w:t>First version</w:t>
              </w:r>
            </w:ins>
          </w:p>
        </w:tc>
      </w:tr>
      <w:tr w:rsidR="00C04EBD" w:rsidRPr="00A6401A" w14:paraId="7880884E" w14:textId="77777777" w:rsidTr="00C04EBD">
        <w:trPr>
          <w:trHeight w:val="397"/>
          <w:ins w:id="358" w:author="Author"/>
        </w:trPr>
        <w:tc>
          <w:tcPr>
            <w:tcW w:w="1097" w:type="dxa"/>
            <w:vAlign w:val="center"/>
          </w:tcPr>
          <w:p w14:paraId="19FBC359" w14:textId="5DD5E582" w:rsidR="00C04EBD" w:rsidRPr="00A6401A" w:rsidRDefault="00C04EBD" w:rsidP="00C04EBD">
            <w:pPr>
              <w:spacing w:after="0" w:line="240" w:lineRule="auto"/>
              <w:ind w:left="283" w:hanging="283"/>
              <w:rPr>
                <w:ins w:id="359" w:author="Author"/>
                <w:rFonts w:cs="Arial"/>
                <w:sz w:val="20"/>
              </w:rPr>
            </w:pPr>
            <w:ins w:id="360" w:author="Author">
              <w:r>
                <w:rPr>
                  <w:rFonts w:cs="Arial"/>
                  <w:sz w:val="20"/>
                </w:rPr>
                <w:t>2.0</w:t>
              </w:r>
            </w:ins>
          </w:p>
        </w:tc>
        <w:tc>
          <w:tcPr>
            <w:tcW w:w="1652" w:type="dxa"/>
            <w:vAlign w:val="center"/>
          </w:tcPr>
          <w:p w14:paraId="6A81F2CA" w14:textId="2936C1A4" w:rsidR="00C04EBD" w:rsidRPr="00A6401A" w:rsidRDefault="00C04EBD" w:rsidP="00C04EBD">
            <w:pPr>
              <w:spacing w:after="0" w:line="240" w:lineRule="auto"/>
              <w:ind w:left="283" w:hanging="283"/>
              <w:rPr>
                <w:ins w:id="361" w:author="Author"/>
                <w:rFonts w:cs="Arial"/>
                <w:sz w:val="20"/>
              </w:rPr>
            </w:pPr>
            <w:ins w:id="362" w:author="Author">
              <w:r>
                <w:rPr>
                  <w:rFonts w:cs="Arial"/>
                  <w:sz w:val="20"/>
                </w:rPr>
                <w:t>2025-10-06</w:t>
              </w:r>
            </w:ins>
          </w:p>
        </w:tc>
        <w:tc>
          <w:tcPr>
            <w:tcW w:w="2921" w:type="dxa"/>
            <w:vAlign w:val="center"/>
          </w:tcPr>
          <w:p w14:paraId="164C17D6" w14:textId="229983F1" w:rsidR="00C04EBD" w:rsidRPr="00A6401A" w:rsidRDefault="00C04EBD" w:rsidP="00C04EBD">
            <w:pPr>
              <w:spacing w:after="0" w:line="240" w:lineRule="auto"/>
              <w:ind w:left="-55"/>
              <w:rPr>
                <w:ins w:id="363" w:author="Author"/>
                <w:rFonts w:cs="Arial"/>
                <w:sz w:val="20"/>
              </w:rPr>
            </w:pPr>
            <w:ins w:id="364" w:author="Author">
              <w:r>
                <w:rPr>
                  <w:rFonts w:cs="Arial"/>
                  <w:sz w:val="20"/>
                </w:rPr>
                <w:t>Vanessa Tobert/Leon Peto</w:t>
              </w:r>
            </w:ins>
          </w:p>
        </w:tc>
        <w:tc>
          <w:tcPr>
            <w:tcW w:w="3402" w:type="dxa"/>
            <w:vAlign w:val="center"/>
          </w:tcPr>
          <w:p w14:paraId="003B282A" w14:textId="73714E3A" w:rsidR="00C04EBD" w:rsidRPr="00A6401A" w:rsidRDefault="00C04EBD" w:rsidP="00C04EBD">
            <w:pPr>
              <w:spacing w:after="0" w:line="240" w:lineRule="auto"/>
              <w:ind w:left="16"/>
              <w:rPr>
                <w:ins w:id="365" w:author="Author"/>
                <w:rFonts w:cs="Arial"/>
                <w:sz w:val="20"/>
              </w:rPr>
            </w:pPr>
            <w:ins w:id="366" w:author="Author">
              <w:r>
                <w:rPr>
                  <w:rFonts w:cs="Arial"/>
                  <w:sz w:val="20"/>
                </w:rPr>
                <w:t>Addition of baloxavir marboxil</w:t>
              </w:r>
            </w:ins>
          </w:p>
        </w:tc>
      </w:tr>
    </w:tbl>
    <w:p w14:paraId="1EE6BF7E" w14:textId="77777777" w:rsidR="00C04EBD" w:rsidRPr="007B450A" w:rsidRDefault="00C04EBD" w:rsidP="00595D4E">
      <w:pPr>
        <w:spacing w:after="0"/>
      </w:pPr>
    </w:p>
    <w:sectPr w:rsidR="00C04EBD" w:rsidRPr="007B450A" w:rsidSect="001918B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C0C3" w14:textId="77777777" w:rsidR="00014AE0" w:rsidRDefault="00014AE0" w:rsidP="000B16E1">
      <w:pPr>
        <w:spacing w:after="0" w:line="240" w:lineRule="auto"/>
      </w:pPr>
      <w:r>
        <w:separator/>
      </w:r>
    </w:p>
  </w:endnote>
  <w:endnote w:type="continuationSeparator" w:id="0">
    <w:p w14:paraId="1DF53E76" w14:textId="77777777" w:rsidR="00014AE0" w:rsidRDefault="00014AE0" w:rsidP="000B16E1">
      <w:pPr>
        <w:spacing w:after="0" w:line="240" w:lineRule="auto"/>
      </w:pPr>
      <w:r>
        <w:continuationSeparator/>
      </w:r>
    </w:p>
  </w:endnote>
  <w:endnote w:type="continuationNotice" w:id="1">
    <w:p w14:paraId="500012C0" w14:textId="77777777" w:rsidR="00014AE0" w:rsidRDefault="00014A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F0FA" w14:textId="58A5DDD8" w:rsidR="00711FB1" w:rsidRDefault="00711FB1">
    <w:pPr>
      <w:pStyle w:val="Footer"/>
    </w:pPr>
    <w:r>
      <w:t>RECOVERY EU Pharmacy Briefing V</w:t>
    </w:r>
    <w:ins w:id="367" w:author="Author">
      <w:r w:rsidR="008A194B">
        <w:t>2</w:t>
      </w:r>
    </w:ins>
    <w:del w:id="368" w:author="Author">
      <w:r w:rsidDel="008A194B">
        <w:delText>1</w:delText>
      </w:r>
    </w:del>
    <w:r>
      <w:t>.0 202</w:t>
    </w:r>
    <w:ins w:id="369" w:author="Author">
      <w:r w:rsidR="008A194B">
        <w:t>5</w:t>
      </w:r>
    </w:ins>
    <w:del w:id="370" w:author="Author">
      <w:r w:rsidDel="008A194B">
        <w:delText>4</w:delText>
      </w:r>
    </w:del>
    <w:r>
      <w:t>-</w:t>
    </w:r>
    <w:ins w:id="371" w:author="Author">
      <w:r w:rsidR="008A194B">
        <w:t>10</w:t>
      </w:r>
    </w:ins>
    <w:del w:id="372" w:author="Author">
      <w:r w:rsidDel="008A194B">
        <w:delText>0</w:delText>
      </w:r>
      <w:r w:rsidR="00402E3F" w:rsidDel="008A194B">
        <w:delText>2</w:delText>
      </w:r>
    </w:del>
    <w:r w:rsidR="00402E3F">
      <w:t>-0</w:t>
    </w:r>
    <w:ins w:id="373" w:author="Author">
      <w:r w:rsidR="00C04EBD">
        <w:t>6</w:t>
      </w:r>
      <w:del w:id="374" w:author="Author">
        <w:r w:rsidR="008A194B" w:rsidDel="00C04EBD">
          <w:delText>1</w:delText>
        </w:r>
      </w:del>
    </w:ins>
    <w:del w:id="375" w:author="Author">
      <w:r w:rsidR="00402E3F" w:rsidDel="008A194B">
        <w:delText>8</w:delText>
      </w:r>
    </w:del>
    <w:r w:rsidR="00402E3F">
      <w:t xml:space="preserve"> </w:t>
    </w:r>
    <w:r>
      <w:t>(for core protocol V2</w:t>
    </w:r>
    <w:ins w:id="376" w:author="Author">
      <w:r w:rsidR="008A194B">
        <w:t>8</w:t>
      </w:r>
    </w:ins>
    <w:del w:id="377" w:author="Author">
      <w:r w:rsidDel="008A194B">
        <w:delText>7</w:delText>
      </w:r>
    </w:del>
    <w:r>
      <w:t>.0)</w:t>
    </w:r>
    <w:r>
      <w:tab/>
      <w:t xml:space="preserve">Page </w:t>
    </w:r>
    <w:r>
      <w:rPr>
        <w:b/>
        <w:bCs/>
        <w:sz w:val="24"/>
        <w:szCs w:val="24"/>
      </w:rPr>
      <w:fldChar w:fldCharType="begin"/>
    </w:r>
    <w:r>
      <w:rPr>
        <w:b/>
        <w:bCs/>
      </w:rPr>
      <w:instrText xml:space="preserve"> PAGE </w:instrText>
    </w:r>
    <w:r>
      <w:rPr>
        <w:b/>
        <w:bCs/>
        <w:sz w:val="24"/>
        <w:szCs w:val="24"/>
      </w:rPr>
      <w:fldChar w:fldCharType="separate"/>
    </w:r>
    <w:r w:rsidR="004F6BE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6BE4">
      <w:rPr>
        <w:b/>
        <w:bCs/>
        <w:noProof/>
      </w:rPr>
      <w:t>5</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7E75" w14:textId="77777777" w:rsidR="00014AE0" w:rsidRDefault="00014AE0" w:rsidP="000B16E1">
      <w:pPr>
        <w:spacing w:after="0" w:line="240" w:lineRule="auto"/>
      </w:pPr>
      <w:r>
        <w:separator/>
      </w:r>
    </w:p>
  </w:footnote>
  <w:footnote w:type="continuationSeparator" w:id="0">
    <w:p w14:paraId="7142F99A" w14:textId="77777777" w:rsidR="00014AE0" w:rsidRDefault="00014AE0" w:rsidP="000B16E1">
      <w:pPr>
        <w:spacing w:after="0" w:line="240" w:lineRule="auto"/>
      </w:pPr>
      <w:r>
        <w:continuationSeparator/>
      </w:r>
    </w:p>
  </w:footnote>
  <w:footnote w:type="continuationNotice" w:id="1">
    <w:p w14:paraId="76A79E89" w14:textId="77777777" w:rsidR="00014AE0" w:rsidRDefault="00014AE0">
      <w:pPr>
        <w:spacing w:after="0" w:line="240" w:lineRule="auto"/>
      </w:pPr>
    </w:p>
  </w:footnote>
  <w:footnote w:id="2">
    <w:p w14:paraId="4D043463" w14:textId="1F80CF1E" w:rsidR="0073143E" w:rsidRPr="008C2D68" w:rsidRDefault="0073143E">
      <w:pPr>
        <w:pStyle w:val="FootnoteText"/>
        <w:rPr>
          <w:rFonts w:asciiTheme="minorHAnsi" w:hAnsiTheme="minorHAnsi" w:cstheme="minorHAnsi"/>
        </w:rPr>
      </w:pPr>
      <w:r w:rsidRPr="008C2D68">
        <w:rPr>
          <w:rStyle w:val="FootnoteReference"/>
          <w:rFonts w:asciiTheme="minorHAnsi" w:hAnsiTheme="minorHAnsi" w:cstheme="minorHAnsi"/>
        </w:rPr>
        <w:footnoteRef/>
      </w:r>
      <w:r w:rsidRPr="008C2D68">
        <w:rPr>
          <w:rFonts w:asciiTheme="minorHAnsi" w:hAnsiTheme="minorHAnsi" w:cstheme="minorHAnsi"/>
        </w:rPr>
        <w:t xml:space="preserve"> </w:t>
      </w:r>
      <w:r w:rsidRPr="008C2D68">
        <w:rPr>
          <w:rFonts w:asciiTheme="minorHAnsi" w:hAnsiTheme="minorHAnsi" w:cstheme="minorHAnsi"/>
          <w:color w:val="000000"/>
        </w:rPr>
        <w:t xml:space="preserve">Handbook of Drug Administration via Enteral Feeding Tubes </w:t>
      </w:r>
      <w:r w:rsidRPr="008C2D68">
        <w:rPr>
          <w:rFonts w:asciiTheme="minorHAnsi" w:hAnsiTheme="minorHAnsi" w:cstheme="minorHAnsi"/>
        </w:rPr>
        <w:t xml:space="preserve">ISBN </w:t>
      </w:r>
      <w:r w:rsidRPr="008C2D68">
        <w:rPr>
          <w:rFonts w:asciiTheme="minorHAnsi" w:hAnsiTheme="minorHAnsi" w:cstheme="minorHAnsi"/>
          <w:color w:val="000000"/>
          <w:shd w:val="clear" w:color="auto" w:fill="FFFFFF"/>
        </w:rPr>
        <w:t>9780857111623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7A7"/>
    <w:multiLevelType w:val="hybridMultilevel"/>
    <w:tmpl w:val="2564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5093A"/>
    <w:multiLevelType w:val="hybridMultilevel"/>
    <w:tmpl w:val="57A2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F52FF"/>
    <w:multiLevelType w:val="hybridMultilevel"/>
    <w:tmpl w:val="85EE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E0C71"/>
    <w:multiLevelType w:val="hybridMultilevel"/>
    <w:tmpl w:val="F2AE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54AA1"/>
    <w:multiLevelType w:val="hybridMultilevel"/>
    <w:tmpl w:val="86A4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02590"/>
    <w:multiLevelType w:val="hybridMultilevel"/>
    <w:tmpl w:val="5AFCF2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D46EAE"/>
    <w:multiLevelType w:val="hybridMultilevel"/>
    <w:tmpl w:val="7F1E0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3F52B5"/>
    <w:multiLevelType w:val="hybridMultilevel"/>
    <w:tmpl w:val="C4E2C5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88766B"/>
    <w:multiLevelType w:val="hybridMultilevel"/>
    <w:tmpl w:val="043CC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C85410"/>
    <w:multiLevelType w:val="hybridMultilevel"/>
    <w:tmpl w:val="79E8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45325"/>
    <w:multiLevelType w:val="hybridMultilevel"/>
    <w:tmpl w:val="190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F42A0"/>
    <w:multiLevelType w:val="multilevel"/>
    <w:tmpl w:val="4A7C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2F1224"/>
    <w:multiLevelType w:val="hybridMultilevel"/>
    <w:tmpl w:val="213A20C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3" w15:restartNumberingAfterBreak="0">
    <w:nsid w:val="73BA004C"/>
    <w:multiLevelType w:val="hybridMultilevel"/>
    <w:tmpl w:val="2926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2039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73452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4"/>
  </w:num>
  <w:num w:numId="3">
    <w:abstractNumId w:val="15"/>
  </w:num>
  <w:num w:numId="4">
    <w:abstractNumId w:val="10"/>
  </w:num>
  <w:num w:numId="5">
    <w:abstractNumId w:val="12"/>
  </w:num>
  <w:num w:numId="6">
    <w:abstractNumId w:val="6"/>
  </w:num>
  <w:num w:numId="7">
    <w:abstractNumId w:val="2"/>
  </w:num>
  <w:num w:numId="8">
    <w:abstractNumId w:val="4"/>
  </w:num>
  <w:num w:numId="9">
    <w:abstractNumId w:val="11"/>
  </w:num>
  <w:num w:numId="10">
    <w:abstractNumId w:val="3"/>
  </w:num>
  <w:num w:numId="11">
    <w:abstractNumId w:val="8"/>
  </w:num>
  <w:num w:numId="12">
    <w:abstractNumId w:val="7"/>
  </w:num>
  <w:num w:numId="13">
    <w:abstractNumId w:val="5"/>
  </w:num>
  <w:num w:numId="14">
    <w:abstractNumId w:val="0"/>
  </w:num>
  <w:num w:numId="15">
    <w:abstractNumId w:val="9"/>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9D"/>
    <w:rsid w:val="00001C7A"/>
    <w:rsid w:val="00002F4C"/>
    <w:rsid w:val="00013EE0"/>
    <w:rsid w:val="00014AE0"/>
    <w:rsid w:val="00024B3A"/>
    <w:rsid w:val="00030ED8"/>
    <w:rsid w:val="00032340"/>
    <w:rsid w:val="0003448B"/>
    <w:rsid w:val="00036F68"/>
    <w:rsid w:val="00042A52"/>
    <w:rsid w:val="00052BCA"/>
    <w:rsid w:val="0006133D"/>
    <w:rsid w:val="00061B20"/>
    <w:rsid w:val="00063BC7"/>
    <w:rsid w:val="0006463C"/>
    <w:rsid w:val="00071BD6"/>
    <w:rsid w:val="00072AE1"/>
    <w:rsid w:val="000758C7"/>
    <w:rsid w:val="00076F6E"/>
    <w:rsid w:val="000804FF"/>
    <w:rsid w:val="0008105F"/>
    <w:rsid w:val="000856B7"/>
    <w:rsid w:val="00087E61"/>
    <w:rsid w:val="00097895"/>
    <w:rsid w:val="000A0891"/>
    <w:rsid w:val="000A0B24"/>
    <w:rsid w:val="000A1E5C"/>
    <w:rsid w:val="000A49AF"/>
    <w:rsid w:val="000A5B45"/>
    <w:rsid w:val="000A6294"/>
    <w:rsid w:val="000B16E1"/>
    <w:rsid w:val="000B3319"/>
    <w:rsid w:val="000B5404"/>
    <w:rsid w:val="000C1593"/>
    <w:rsid w:val="000C23E4"/>
    <w:rsid w:val="000C4DB8"/>
    <w:rsid w:val="000C6273"/>
    <w:rsid w:val="000C6FCF"/>
    <w:rsid w:val="000D06A9"/>
    <w:rsid w:val="000D0C33"/>
    <w:rsid w:val="000D2A92"/>
    <w:rsid w:val="000D2E7F"/>
    <w:rsid w:val="000D4BF4"/>
    <w:rsid w:val="000E0955"/>
    <w:rsid w:val="000E48FB"/>
    <w:rsid w:val="000E61A9"/>
    <w:rsid w:val="000F31A6"/>
    <w:rsid w:val="000F3A73"/>
    <w:rsid w:val="000F71D9"/>
    <w:rsid w:val="000F766D"/>
    <w:rsid w:val="00101436"/>
    <w:rsid w:val="0010169B"/>
    <w:rsid w:val="001018A3"/>
    <w:rsid w:val="00102283"/>
    <w:rsid w:val="00105D5C"/>
    <w:rsid w:val="0010784F"/>
    <w:rsid w:val="00113251"/>
    <w:rsid w:val="00113355"/>
    <w:rsid w:val="00115E43"/>
    <w:rsid w:val="001206A7"/>
    <w:rsid w:val="0013067B"/>
    <w:rsid w:val="00140D84"/>
    <w:rsid w:val="00142501"/>
    <w:rsid w:val="00144202"/>
    <w:rsid w:val="00146F79"/>
    <w:rsid w:val="00147890"/>
    <w:rsid w:val="00151427"/>
    <w:rsid w:val="00151789"/>
    <w:rsid w:val="001533B3"/>
    <w:rsid w:val="0015631F"/>
    <w:rsid w:val="0016135F"/>
    <w:rsid w:val="001615C0"/>
    <w:rsid w:val="001654A3"/>
    <w:rsid w:val="00166C53"/>
    <w:rsid w:val="00190257"/>
    <w:rsid w:val="001918B8"/>
    <w:rsid w:val="00192C6B"/>
    <w:rsid w:val="001938CD"/>
    <w:rsid w:val="001967F9"/>
    <w:rsid w:val="0019746C"/>
    <w:rsid w:val="00197A02"/>
    <w:rsid w:val="001A41DB"/>
    <w:rsid w:val="001A6339"/>
    <w:rsid w:val="001A68EB"/>
    <w:rsid w:val="001A7F56"/>
    <w:rsid w:val="001B04E7"/>
    <w:rsid w:val="001B306A"/>
    <w:rsid w:val="001B608D"/>
    <w:rsid w:val="001B7569"/>
    <w:rsid w:val="001D27FE"/>
    <w:rsid w:val="001E15AF"/>
    <w:rsid w:val="001E378A"/>
    <w:rsid w:val="001E42C6"/>
    <w:rsid w:val="001F1071"/>
    <w:rsid w:val="001F116B"/>
    <w:rsid w:val="001F26F6"/>
    <w:rsid w:val="001F37D5"/>
    <w:rsid w:val="001F3DAA"/>
    <w:rsid w:val="001F6CF8"/>
    <w:rsid w:val="00201BD8"/>
    <w:rsid w:val="00201E6F"/>
    <w:rsid w:val="00212373"/>
    <w:rsid w:val="00212BC4"/>
    <w:rsid w:val="00221000"/>
    <w:rsid w:val="002230C4"/>
    <w:rsid w:val="00226680"/>
    <w:rsid w:val="00226A81"/>
    <w:rsid w:val="00227CE7"/>
    <w:rsid w:val="00233D4C"/>
    <w:rsid w:val="002355F9"/>
    <w:rsid w:val="00242956"/>
    <w:rsid w:val="0024618A"/>
    <w:rsid w:val="00251CE5"/>
    <w:rsid w:val="00253729"/>
    <w:rsid w:val="00257BDF"/>
    <w:rsid w:val="00261FD8"/>
    <w:rsid w:val="00267F63"/>
    <w:rsid w:val="002726A1"/>
    <w:rsid w:val="002751D2"/>
    <w:rsid w:val="00280137"/>
    <w:rsid w:val="002829DE"/>
    <w:rsid w:val="00293CD7"/>
    <w:rsid w:val="00294386"/>
    <w:rsid w:val="002A3D1A"/>
    <w:rsid w:val="002B24E0"/>
    <w:rsid w:val="002B5EF2"/>
    <w:rsid w:val="002B6248"/>
    <w:rsid w:val="002C03DD"/>
    <w:rsid w:val="002C113A"/>
    <w:rsid w:val="002C3B75"/>
    <w:rsid w:val="002D07DA"/>
    <w:rsid w:val="002D170E"/>
    <w:rsid w:val="002D2D2D"/>
    <w:rsid w:val="002D5960"/>
    <w:rsid w:val="002D70C8"/>
    <w:rsid w:val="002E13DD"/>
    <w:rsid w:val="002E2787"/>
    <w:rsid w:val="002E6AC5"/>
    <w:rsid w:val="002F2A23"/>
    <w:rsid w:val="002F474A"/>
    <w:rsid w:val="00300AE5"/>
    <w:rsid w:val="00302B35"/>
    <w:rsid w:val="00310906"/>
    <w:rsid w:val="00312E9A"/>
    <w:rsid w:val="003238D9"/>
    <w:rsid w:val="003260F1"/>
    <w:rsid w:val="00330BFA"/>
    <w:rsid w:val="003343D6"/>
    <w:rsid w:val="003359A2"/>
    <w:rsid w:val="00335F83"/>
    <w:rsid w:val="00341CB7"/>
    <w:rsid w:val="00341D8D"/>
    <w:rsid w:val="003470A3"/>
    <w:rsid w:val="00352485"/>
    <w:rsid w:val="0035282F"/>
    <w:rsid w:val="003529D2"/>
    <w:rsid w:val="00355299"/>
    <w:rsid w:val="003641F3"/>
    <w:rsid w:val="0037139C"/>
    <w:rsid w:val="0037221D"/>
    <w:rsid w:val="0037376F"/>
    <w:rsid w:val="00376B77"/>
    <w:rsid w:val="00377EE8"/>
    <w:rsid w:val="00380BEC"/>
    <w:rsid w:val="003837A5"/>
    <w:rsid w:val="0039794B"/>
    <w:rsid w:val="003A1E71"/>
    <w:rsid w:val="003A21E6"/>
    <w:rsid w:val="003B1CA1"/>
    <w:rsid w:val="003B6E31"/>
    <w:rsid w:val="003C3A6F"/>
    <w:rsid w:val="003C5F3D"/>
    <w:rsid w:val="003D3FA4"/>
    <w:rsid w:val="003D5DCA"/>
    <w:rsid w:val="003D625C"/>
    <w:rsid w:val="003E01CC"/>
    <w:rsid w:val="003E7027"/>
    <w:rsid w:val="003F7373"/>
    <w:rsid w:val="00402E3F"/>
    <w:rsid w:val="00403A97"/>
    <w:rsid w:val="00410232"/>
    <w:rsid w:val="00413B4E"/>
    <w:rsid w:val="00416C60"/>
    <w:rsid w:val="004177D5"/>
    <w:rsid w:val="00421500"/>
    <w:rsid w:val="004230F2"/>
    <w:rsid w:val="00423E87"/>
    <w:rsid w:val="004322C6"/>
    <w:rsid w:val="00432DFD"/>
    <w:rsid w:val="00435673"/>
    <w:rsid w:val="00436C0B"/>
    <w:rsid w:val="00444F78"/>
    <w:rsid w:val="00451070"/>
    <w:rsid w:val="004532BF"/>
    <w:rsid w:val="00455D5F"/>
    <w:rsid w:val="004618B5"/>
    <w:rsid w:val="004657EF"/>
    <w:rsid w:val="0047310F"/>
    <w:rsid w:val="00474938"/>
    <w:rsid w:val="00474CC5"/>
    <w:rsid w:val="004767EA"/>
    <w:rsid w:val="004806D6"/>
    <w:rsid w:val="00481396"/>
    <w:rsid w:val="00482B10"/>
    <w:rsid w:val="00496500"/>
    <w:rsid w:val="0049650B"/>
    <w:rsid w:val="004A43B7"/>
    <w:rsid w:val="004A46D7"/>
    <w:rsid w:val="004A5D90"/>
    <w:rsid w:val="004B0E76"/>
    <w:rsid w:val="004B4361"/>
    <w:rsid w:val="004B5CBF"/>
    <w:rsid w:val="004B6AED"/>
    <w:rsid w:val="004C10B9"/>
    <w:rsid w:val="004C6896"/>
    <w:rsid w:val="004C6D2E"/>
    <w:rsid w:val="004D739B"/>
    <w:rsid w:val="004E022D"/>
    <w:rsid w:val="004E0B30"/>
    <w:rsid w:val="004E2F30"/>
    <w:rsid w:val="004E6F2F"/>
    <w:rsid w:val="004F0B42"/>
    <w:rsid w:val="004F6BE4"/>
    <w:rsid w:val="004F7A83"/>
    <w:rsid w:val="004F7E0B"/>
    <w:rsid w:val="00500D54"/>
    <w:rsid w:val="00504DFB"/>
    <w:rsid w:val="005071F3"/>
    <w:rsid w:val="0051087F"/>
    <w:rsid w:val="0051205B"/>
    <w:rsid w:val="00513680"/>
    <w:rsid w:val="005167B2"/>
    <w:rsid w:val="005254FC"/>
    <w:rsid w:val="00527427"/>
    <w:rsid w:val="0053150F"/>
    <w:rsid w:val="00531FA1"/>
    <w:rsid w:val="0054478B"/>
    <w:rsid w:val="0054581A"/>
    <w:rsid w:val="00547803"/>
    <w:rsid w:val="00553638"/>
    <w:rsid w:val="00553DB3"/>
    <w:rsid w:val="00555A0C"/>
    <w:rsid w:val="005656F7"/>
    <w:rsid w:val="0057326E"/>
    <w:rsid w:val="00585BB8"/>
    <w:rsid w:val="00586C75"/>
    <w:rsid w:val="005872EF"/>
    <w:rsid w:val="005878D5"/>
    <w:rsid w:val="00590E41"/>
    <w:rsid w:val="0059167A"/>
    <w:rsid w:val="00595D4E"/>
    <w:rsid w:val="005974C7"/>
    <w:rsid w:val="005979C0"/>
    <w:rsid w:val="005A059F"/>
    <w:rsid w:val="005A38BF"/>
    <w:rsid w:val="005A3B23"/>
    <w:rsid w:val="005C7DAA"/>
    <w:rsid w:val="005D2B5F"/>
    <w:rsid w:val="005D3BF9"/>
    <w:rsid w:val="005E1F58"/>
    <w:rsid w:val="005F4ABC"/>
    <w:rsid w:val="005F4BFE"/>
    <w:rsid w:val="005F65BB"/>
    <w:rsid w:val="00601820"/>
    <w:rsid w:val="00610D19"/>
    <w:rsid w:val="0061355A"/>
    <w:rsid w:val="00622D5B"/>
    <w:rsid w:val="00624C1A"/>
    <w:rsid w:val="00624D1B"/>
    <w:rsid w:val="0062598D"/>
    <w:rsid w:val="00626E56"/>
    <w:rsid w:val="00627E03"/>
    <w:rsid w:val="00627F27"/>
    <w:rsid w:val="00630150"/>
    <w:rsid w:val="00636204"/>
    <w:rsid w:val="006369B5"/>
    <w:rsid w:val="00637AAA"/>
    <w:rsid w:val="00643F14"/>
    <w:rsid w:val="006444B6"/>
    <w:rsid w:val="00653D08"/>
    <w:rsid w:val="00653D8A"/>
    <w:rsid w:val="006662EB"/>
    <w:rsid w:val="0066780F"/>
    <w:rsid w:val="00670559"/>
    <w:rsid w:val="00670BAD"/>
    <w:rsid w:val="0067119A"/>
    <w:rsid w:val="00685E8F"/>
    <w:rsid w:val="00691D78"/>
    <w:rsid w:val="006927F8"/>
    <w:rsid w:val="0069392C"/>
    <w:rsid w:val="00696F7D"/>
    <w:rsid w:val="006A2B43"/>
    <w:rsid w:val="006A53A1"/>
    <w:rsid w:val="006B51B7"/>
    <w:rsid w:val="006B5DE7"/>
    <w:rsid w:val="006B5DEA"/>
    <w:rsid w:val="006C19C1"/>
    <w:rsid w:val="006C248E"/>
    <w:rsid w:val="006C2A2A"/>
    <w:rsid w:val="006C35E9"/>
    <w:rsid w:val="006C624B"/>
    <w:rsid w:val="006D223C"/>
    <w:rsid w:val="006D2B9E"/>
    <w:rsid w:val="006D3C97"/>
    <w:rsid w:val="006D3F57"/>
    <w:rsid w:val="006E0E10"/>
    <w:rsid w:val="006E100F"/>
    <w:rsid w:val="006E4AD5"/>
    <w:rsid w:val="006E5C8E"/>
    <w:rsid w:val="006F4BE0"/>
    <w:rsid w:val="006F4FC8"/>
    <w:rsid w:val="0070706E"/>
    <w:rsid w:val="00707FC6"/>
    <w:rsid w:val="007113BC"/>
    <w:rsid w:val="00711FB1"/>
    <w:rsid w:val="00712C15"/>
    <w:rsid w:val="007138D3"/>
    <w:rsid w:val="00715854"/>
    <w:rsid w:val="00716DF6"/>
    <w:rsid w:val="007174FC"/>
    <w:rsid w:val="0072055F"/>
    <w:rsid w:val="00721338"/>
    <w:rsid w:val="00721938"/>
    <w:rsid w:val="0072257D"/>
    <w:rsid w:val="007243EF"/>
    <w:rsid w:val="00726C35"/>
    <w:rsid w:val="0073143E"/>
    <w:rsid w:val="00736E38"/>
    <w:rsid w:val="00745E58"/>
    <w:rsid w:val="00761728"/>
    <w:rsid w:val="00765F7F"/>
    <w:rsid w:val="0077013C"/>
    <w:rsid w:val="00772765"/>
    <w:rsid w:val="00777A86"/>
    <w:rsid w:val="00777B23"/>
    <w:rsid w:val="00781EEC"/>
    <w:rsid w:val="007929E5"/>
    <w:rsid w:val="00795111"/>
    <w:rsid w:val="007A46A7"/>
    <w:rsid w:val="007A59AE"/>
    <w:rsid w:val="007A6B53"/>
    <w:rsid w:val="007A7872"/>
    <w:rsid w:val="007B1DC5"/>
    <w:rsid w:val="007B2875"/>
    <w:rsid w:val="007B450A"/>
    <w:rsid w:val="007B7401"/>
    <w:rsid w:val="007C1087"/>
    <w:rsid w:val="007D02F6"/>
    <w:rsid w:val="007D1E37"/>
    <w:rsid w:val="007D30EC"/>
    <w:rsid w:val="007D4022"/>
    <w:rsid w:val="007D5130"/>
    <w:rsid w:val="007D5B99"/>
    <w:rsid w:val="007D7B35"/>
    <w:rsid w:val="007E254B"/>
    <w:rsid w:val="007F4B1A"/>
    <w:rsid w:val="007F541B"/>
    <w:rsid w:val="007F64E9"/>
    <w:rsid w:val="007F74CF"/>
    <w:rsid w:val="00803B2F"/>
    <w:rsid w:val="00804E6C"/>
    <w:rsid w:val="00805AA1"/>
    <w:rsid w:val="00810267"/>
    <w:rsid w:val="00811BCD"/>
    <w:rsid w:val="00816E75"/>
    <w:rsid w:val="00821CC1"/>
    <w:rsid w:val="00822A30"/>
    <w:rsid w:val="00826BFA"/>
    <w:rsid w:val="008271B6"/>
    <w:rsid w:val="00832D0F"/>
    <w:rsid w:val="008355EA"/>
    <w:rsid w:val="008501B2"/>
    <w:rsid w:val="0085226E"/>
    <w:rsid w:val="0085433B"/>
    <w:rsid w:val="00855918"/>
    <w:rsid w:val="008627E3"/>
    <w:rsid w:val="0086295C"/>
    <w:rsid w:val="00866CEE"/>
    <w:rsid w:val="008676F0"/>
    <w:rsid w:val="0087267B"/>
    <w:rsid w:val="00873F84"/>
    <w:rsid w:val="00884AA8"/>
    <w:rsid w:val="00887379"/>
    <w:rsid w:val="008908EF"/>
    <w:rsid w:val="00890A1A"/>
    <w:rsid w:val="00891DDB"/>
    <w:rsid w:val="00892FC6"/>
    <w:rsid w:val="008937C4"/>
    <w:rsid w:val="008955BF"/>
    <w:rsid w:val="0089618A"/>
    <w:rsid w:val="00896896"/>
    <w:rsid w:val="00897776"/>
    <w:rsid w:val="00897DB9"/>
    <w:rsid w:val="008A194B"/>
    <w:rsid w:val="008A222B"/>
    <w:rsid w:val="008A5DED"/>
    <w:rsid w:val="008A6566"/>
    <w:rsid w:val="008A6FB3"/>
    <w:rsid w:val="008A741B"/>
    <w:rsid w:val="008B124A"/>
    <w:rsid w:val="008B3B1C"/>
    <w:rsid w:val="008B6434"/>
    <w:rsid w:val="008C1EB7"/>
    <w:rsid w:val="008C2D68"/>
    <w:rsid w:val="008C402C"/>
    <w:rsid w:val="008D3CE2"/>
    <w:rsid w:val="008D6038"/>
    <w:rsid w:val="008E03E0"/>
    <w:rsid w:val="008E19C9"/>
    <w:rsid w:val="008E4979"/>
    <w:rsid w:val="008F029A"/>
    <w:rsid w:val="008F0F8E"/>
    <w:rsid w:val="008F1B5C"/>
    <w:rsid w:val="008F7BC6"/>
    <w:rsid w:val="009020C3"/>
    <w:rsid w:val="009029B6"/>
    <w:rsid w:val="00903007"/>
    <w:rsid w:val="0090430F"/>
    <w:rsid w:val="009140E4"/>
    <w:rsid w:val="00914938"/>
    <w:rsid w:val="00920432"/>
    <w:rsid w:val="00921461"/>
    <w:rsid w:val="00925ED2"/>
    <w:rsid w:val="00933512"/>
    <w:rsid w:val="009365AB"/>
    <w:rsid w:val="00941110"/>
    <w:rsid w:val="00942BEE"/>
    <w:rsid w:val="0095106F"/>
    <w:rsid w:val="00952C45"/>
    <w:rsid w:val="0095434A"/>
    <w:rsid w:val="00955D29"/>
    <w:rsid w:val="00963627"/>
    <w:rsid w:val="0096667C"/>
    <w:rsid w:val="0097340B"/>
    <w:rsid w:val="0098145C"/>
    <w:rsid w:val="0098177E"/>
    <w:rsid w:val="00987826"/>
    <w:rsid w:val="0099114B"/>
    <w:rsid w:val="0099501E"/>
    <w:rsid w:val="00996A90"/>
    <w:rsid w:val="009A32EA"/>
    <w:rsid w:val="009A3ED8"/>
    <w:rsid w:val="009A55F4"/>
    <w:rsid w:val="009A5A0A"/>
    <w:rsid w:val="009B096A"/>
    <w:rsid w:val="009B2092"/>
    <w:rsid w:val="009B2666"/>
    <w:rsid w:val="009B3386"/>
    <w:rsid w:val="009B461A"/>
    <w:rsid w:val="009C257D"/>
    <w:rsid w:val="009C4646"/>
    <w:rsid w:val="009C5E3A"/>
    <w:rsid w:val="009C720A"/>
    <w:rsid w:val="009D5EB0"/>
    <w:rsid w:val="009D5EE4"/>
    <w:rsid w:val="009D6FC9"/>
    <w:rsid w:val="009E090D"/>
    <w:rsid w:val="009E0B6D"/>
    <w:rsid w:val="009F0CF7"/>
    <w:rsid w:val="009F4FE4"/>
    <w:rsid w:val="00A01528"/>
    <w:rsid w:val="00A01C30"/>
    <w:rsid w:val="00A03BFE"/>
    <w:rsid w:val="00A04FEC"/>
    <w:rsid w:val="00A05441"/>
    <w:rsid w:val="00A06C61"/>
    <w:rsid w:val="00A34364"/>
    <w:rsid w:val="00A34F10"/>
    <w:rsid w:val="00A3717A"/>
    <w:rsid w:val="00A41AB7"/>
    <w:rsid w:val="00A42E9D"/>
    <w:rsid w:val="00A47A47"/>
    <w:rsid w:val="00A50AFC"/>
    <w:rsid w:val="00A516FA"/>
    <w:rsid w:val="00A5321B"/>
    <w:rsid w:val="00A55534"/>
    <w:rsid w:val="00A56B15"/>
    <w:rsid w:val="00A56FBE"/>
    <w:rsid w:val="00A57E4B"/>
    <w:rsid w:val="00A6588E"/>
    <w:rsid w:val="00A70CA8"/>
    <w:rsid w:val="00A73AB9"/>
    <w:rsid w:val="00A913D4"/>
    <w:rsid w:val="00A97949"/>
    <w:rsid w:val="00AA542F"/>
    <w:rsid w:val="00AA58CC"/>
    <w:rsid w:val="00AA6C00"/>
    <w:rsid w:val="00AB2118"/>
    <w:rsid w:val="00AB4909"/>
    <w:rsid w:val="00AB7B12"/>
    <w:rsid w:val="00AC50F1"/>
    <w:rsid w:val="00AC66A6"/>
    <w:rsid w:val="00AC674F"/>
    <w:rsid w:val="00AC7528"/>
    <w:rsid w:val="00AC7C05"/>
    <w:rsid w:val="00AD22FD"/>
    <w:rsid w:val="00AD3451"/>
    <w:rsid w:val="00AD46F9"/>
    <w:rsid w:val="00AE4B64"/>
    <w:rsid w:val="00AE7D50"/>
    <w:rsid w:val="00AF019B"/>
    <w:rsid w:val="00AF145F"/>
    <w:rsid w:val="00AF42CD"/>
    <w:rsid w:val="00AF59A3"/>
    <w:rsid w:val="00AF59EF"/>
    <w:rsid w:val="00B0405D"/>
    <w:rsid w:val="00B04369"/>
    <w:rsid w:val="00B11430"/>
    <w:rsid w:val="00B12371"/>
    <w:rsid w:val="00B15AED"/>
    <w:rsid w:val="00B16D14"/>
    <w:rsid w:val="00B22EBD"/>
    <w:rsid w:val="00B24A7B"/>
    <w:rsid w:val="00B25D5C"/>
    <w:rsid w:val="00B272DB"/>
    <w:rsid w:val="00B27FD5"/>
    <w:rsid w:val="00B32579"/>
    <w:rsid w:val="00B329B4"/>
    <w:rsid w:val="00B3638F"/>
    <w:rsid w:val="00B3675A"/>
    <w:rsid w:val="00B36791"/>
    <w:rsid w:val="00B40755"/>
    <w:rsid w:val="00B40DDD"/>
    <w:rsid w:val="00B4322E"/>
    <w:rsid w:val="00B44B9B"/>
    <w:rsid w:val="00B45625"/>
    <w:rsid w:val="00B51AB9"/>
    <w:rsid w:val="00B52B3E"/>
    <w:rsid w:val="00B537BE"/>
    <w:rsid w:val="00B538FE"/>
    <w:rsid w:val="00B648EE"/>
    <w:rsid w:val="00B65765"/>
    <w:rsid w:val="00B67885"/>
    <w:rsid w:val="00B75F40"/>
    <w:rsid w:val="00B766F8"/>
    <w:rsid w:val="00B769E5"/>
    <w:rsid w:val="00B93287"/>
    <w:rsid w:val="00B96261"/>
    <w:rsid w:val="00B96367"/>
    <w:rsid w:val="00BA5CF1"/>
    <w:rsid w:val="00BB152C"/>
    <w:rsid w:val="00BB34EC"/>
    <w:rsid w:val="00BB6366"/>
    <w:rsid w:val="00BC1577"/>
    <w:rsid w:val="00BC201B"/>
    <w:rsid w:val="00BC7E36"/>
    <w:rsid w:val="00BD052B"/>
    <w:rsid w:val="00BD4306"/>
    <w:rsid w:val="00BD5EC2"/>
    <w:rsid w:val="00BD7B14"/>
    <w:rsid w:val="00BE591C"/>
    <w:rsid w:val="00BF1DA7"/>
    <w:rsid w:val="00BF3287"/>
    <w:rsid w:val="00BF6D2C"/>
    <w:rsid w:val="00C04EBD"/>
    <w:rsid w:val="00C1379F"/>
    <w:rsid w:val="00C145DC"/>
    <w:rsid w:val="00C21E43"/>
    <w:rsid w:val="00C23A85"/>
    <w:rsid w:val="00C25EE4"/>
    <w:rsid w:val="00C2707C"/>
    <w:rsid w:val="00C35F70"/>
    <w:rsid w:val="00C36671"/>
    <w:rsid w:val="00C36E05"/>
    <w:rsid w:val="00C43304"/>
    <w:rsid w:val="00C46D9B"/>
    <w:rsid w:val="00C47961"/>
    <w:rsid w:val="00C527C0"/>
    <w:rsid w:val="00C53DEC"/>
    <w:rsid w:val="00C57D0D"/>
    <w:rsid w:val="00C64F2F"/>
    <w:rsid w:val="00C653DB"/>
    <w:rsid w:val="00C717E5"/>
    <w:rsid w:val="00C72A45"/>
    <w:rsid w:val="00C73751"/>
    <w:rsid w:val="00C742ED"/>
    <w:rsid w:val="00C768A4"/>
    <w:rsid w:val="00C83039"/>
    <w:rsid w:val="00C84E11"/>
    <w:rsid w:val="00C8586B"/>
    <w:rsid w:val="00C90A27"/>
    <w:rsid w:val="00C911D0"/>
    <w:rsid w:val="00C94017"/>
    <w:rsid w:val="00C9765A"/>
    <w:rsid w:val="00CA259B"/>
    <w:rsid w:val="00CA32E1"/>
    <w:rsid w:val="00CA74A2"/>
    <w:rsid w:val="00CB01CE"/>
    <w:rsid w:val="00CB02E3"/>
    <w:rsid w:val="00CB1C3E"/>
    <w:rsid w:val="00CB2575"/>
    <w:rsid w:val="00CB57CF"/>
    <w:rsid w:val="00CD54D9"/>
    <w:rsid w:val="00CE18D5"/>
    <w:rsid w:val="00CE75D3"/>
    <w:rsid w:val="00CF04AE"/>
    <w:rsid w:val="00CF1D7A"/>
    <w:rsid w:val="00CF297F"/>
    <w:rsid w:val="00CF3561"/>
    <w:rsid w:val="00D042FC"/>
    <w:rsid w:val="00D04575"/>
    <w:rsid w:val="00D06445"/>
    <w:rsid w:val="00D108E6"/>
    <w:rsid w:val="00D11765"/>
    <w:rsid w:val="00D2089D"/>
    <w:rsid w:val="00D220E5"/>
    <w:rsid w:val="00D233A0"/>
    <w:rsid w:val="00D27E87"/>
    <w:rsid w:val="00D3565C"/>
    <w:rsid w:val="00D36C32"/>
    <w:rsid w:val="00D41FD0"/>
    <w:rsid w:val="00D510EF"/>
    <w:rsid w:val="00D519D8"/>
    <w:rsid w:val="00D52527"/>
    <w:rsid w:val="00D53F9B"/>
    <w:rsid w:val="00D54D3F"/>
    <w:rsid w:val="00D60427"/>
    <w:rsid w:val="00D604DD"/>
    <w:rsid w:val="00D65325"/>
    <w:rsid w:val="00D6591B"/>
    <w:rsid w:val="00D666F5"/>
    <w:rsid w:val="00D6799C"/>
    <w:rsid w:val="00D7057A"/>
    <w:rsid w:val="00D70FCB"/>
    <w:rsid w:val="00D72A61"/>
    <w:rsid w:val="00D739AC"/>
    <w:rsid w:val="00D75157"/>
    <w:rsid w:val="00D873DE"/>
    <w:rsid w:val="00D90444"/>
    <w:rsid w:val="00D9263B"/>
    <w:rsid w:val="00DA2557"/>
    <w:rsid w:val="00DA2609"/>
    <w:rsid w:val="00DA3C43"/>
    <w:rsid w:val="00DA7C54"/>
    <w:rsid w:val="00DB234D"/>
    <w:rsid w:val="00DB56FF"/>
    <w:rsid w:val="00DB58C9"/>
    <w:rsid w:val="00DC279D"/>
    <w:rsid w:val="00DC3216"/>
    <w:rsid w:val="00DC3F4F"/>
    <w:rsid w:val="00DC65F4"/>
    <w:rsid w:val="00DD48B8"/>
    <w:rsid w:val="00DD634F"/>
    <w:rsid w:val="00DE0E26"/>
    <w:rsid w:val="00DE19FF"/>
    <w:rsid w:val="00DE25BF"/>
    <w:rsid w:val="00DE32E4"/>
    <w:rsid w:val="00DE4B73"/>
    <w:rsid w:val="00DE6E5F"/>
    <w:rsid w:val="00DF3EF6"/>
    <w:rsid w:val="00E01C84"/>
    <w:rsid w:val="00E03B4F"/>
    <w:rsid w:val="00E06EFC"/>
    <w:rsid w:val="00E07D5B"/>
    <w:rsid w:val="00E07FA5"/>
    <w:rsid w:val="00E15497"/>
    <w:rsid w:val="00E20461"/>
    <w:rsid w:val="00E22583"/>
    <w:rsid w:val="00E22728"/>
    <w:rsid w:val="00E24409"/>
    <w:rsid w:val="00E24E18"/>
    <w:rsid w:val="00E26593"/>
    <w:rsid w:val="00E30761"/>
    <w:rsid w:val="00E33D2A"/>
    <w:rsid w:val="00E4131A"/>
    <w:rsid w:val="00E51BE7"/>
    <w:rsid w:val="00E53FD2"/>
    <w:rsid w:val="00E558CB"/>
    <w:rsid w:val="00E60DF5"/>
    <w:rsid w:val="00E74663"/>
    <w:rsid w:val="00E76D16"/>
    <w:rsid w:val="00E77041"/>
    <w:rsid w:val="00E801AB"/>
    <w:rsid w:val="00E803B7"/>
    <w:rsid w:val="00E83E04"/>
    <w:rsid w:val="00E91DEA"/>
    <w:rsid w:val="00EA0F34"/>
    <w:rsid w:val="00EB1FE4"/>
    <w:rsid w:val="00EB3493"/>
    <w:rsid w:val="00EB44FB"/>
    <w:rsid w:val="00EB6670"/>
    <w:rsid w:val="00EB689E"/>
    <w:rsid w:val="00EB7296"/>
    <w:rsid w:val="00EC2196"/>
    <w:rsid w:val="00EC6572"/>
    <w:rsid w:val="00EC6DD9"/>
    <w:rsid w:val="00ED5221"/>
    <w:rsid w:val="00ED7B75"/>
    <w:rsid w:val="00EE01E1"/>
    <w:rsid w:val="00EE2103"/>
    <w:rsid w:val="00EE4531"/>
    <w:rsid w:val="00EF573A"/>
    <w:rsid w:val="00F00279"/>
    <w:rsid w:val="00F00AC7"/>
    <w:rsid w:val="00F00AD4"/>
    <w:rsid w:val="00F03DB7"/>
    <w:rsid w:val="00F16B0C"/>
    <w:rsid w:val="00F2239C"/>
    <w:rsid w:val="00F22F9B"/>
    <w:rsid w:val="00F27648"/>
    <w:rsid w:val="00F30AAF"/>
    <w:rsid w:val="00F32982"/>
    <w:rsid w:val="00F3456E"/>
    <w:rsid w:val="00F41107"/>
    <w:rsid w:val="00F43EDB"/>
    <w:rsid w:val="00F452E9"/>
    <w:rsid w:val="00F4556D"/>
    <w:rsid w:val="00F71D05"/>
    <w:rsid w:val="00F72A1C"/>
    <w:rsid w:val="00F77D5F"/>
    <w:rsid w:val="00F85BE2"/>
    <w:rsid w:val="00F9593F"/>
    <w:rsid w:val="00FA306C"/>
    <w:rsid w:val="00FA3942"/>
    <w:rsid w:val="00FA567F"/>
    <w:rsid w:val="00FA6756"/>
    <w:rsid w:val="00FB0C2C"/>
    <w:rsid w:val="00FB17D0"/>
    <w:rsid w:val="00FB3F57"/>
    <w:rsid w:val="00FB736D"/>
    <w:rsid w:val="00FB7D45"/>
    <w:rsid w:val="00FC0F37"/>
    <w:rsid w:val="00FC2DD4"/>
    <w:rsid w:val="00FC5AC7"/>
    <w:rsid w:val="00FC73F5"/>
    <w:rsid w:val="00FD4602"/>
    <w:rsid w:val="00FD4A58"/>
    <w:rsid w:val="00FD50E4"/>
    <w:rsid w:val="00FD50E6"/>
    <w:rsid w:val="00FD5C15"/>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26F504"/>
  <w15:docId w15:val="{C27716EF-CC7A-4E3A-B615-167F14C0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C61"/>
    <w:pPr>
      <w:spacing w:after="200" w:line="276" w:lineRule="auto"/>
    </w:pPr>
    <w:rPr>
      <w:sz w:val="22"/>
      <w:szCs w:val="22"/>
      <w:lang w:eastAsia="en-US"/>
    </w:rPr>
  </w:style>
  <w:style w:type="paragraph" w:styleId="Heading1">
    <w:name w:val="heading 1"/>
    <w:basedOn w:val="Normal"/>
    <w:next w:val="Normal"/>
    <w:link w:val="Heading1Char"/>
    <w:uiPriority w:val="9"/>
    <w:qFormat/>
    <w:rsid w:val="0085226E"/>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226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10B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C10B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C10B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C10B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C10B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C10B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C10B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157"/>
    <w:rPr>
      <w:color w:val="0000FF"/>
      <w:u w:val="single"/>
    </w:rPr>
  </w:style>
  <w:style w:type="paragraph" w:styleId="ListParagraph">
    <w:name w:val="List Paragraph"/>
    <w:basedOn w:val="Normal"/>
    <w:uiPriority w:val="34"/>
    <w:qFormat/>
    <w:rsid w:val="00115E43"/>
    <w:pPr>
      <w:ind w:left="720"/>
      <w:contextualSpacing/>
    </w:pPr>
  </w:style>
  <w:style w:type="character" w:styleId="CommentReference">
    <w:name w:val="annotation reference"/>
    <w:basedOn w:val="DefaultParagraphFont"/>
    <w:uiPriority w:val="99"/>
    <w:semiHidden/>
    <w:unhideWhenUsed/>
    <w:rsid w:val="00E22728"/>
    <w:rPr>
      <w:sz w:val="16"/>
      <w:szCs w:val="16"/>
    </w:rPr>
  </w:style>
  <w:style w:type="paragraph" w:styleId="CommentText">
    <w:name w:val="annotation text"/>
    <w:basedOn w:val="Normal"/>
    <w:link w:val="CommentTextChar"/>
    <w:uiPriority w:val="99"/>
    <w:unhideWhenUsed/>
    <w:rsid w:val="00E22728"/>
    <w:pPr>
      <w:spacing w:line="240" w:lineRule="auto"/>
    </w:pPr>
    <w:rPr>
      <w:sz w:val="20"/>
      <w:szCs w:val="20"/>
    </w:rPr>
  </w:style>
  <w:style w:type="character" w:customStyle="1" w:styleId="CommentTextChar">
    <w:name w:val="Comment Text Char"/>
    <w:basedOn w:val="DefaultParagraphFont"/>
    <w:link w:val="CommentText"/>
    <w:uiPriority w:val="99"/>
    <w:rsid w:val="00E22728"/>
    <w:rPr>
      <w:sz w:val="20"/>
      <w:szCs w:val="20"/>
    </w:rPr>
  </w:style>
  <w:style w:type="paragraph" w:styleId="CommentSubject">
    <w:name w:val="annotation subject"/>
    <w:basedOn w:val="CommentText"/>
    <w:next w:val="CommentText"/>
    <w:link w:val="CommentSubjectChar"/>
    <w:uiPriority w:val="99"/>
    <w:semiHidden/>
    <w:unhideWhenUsed/>
    <w:rsid w:val="00E22728"/>
    <w:rPr>
      <w:b/>
      <w:bCs/>
    </w:rPr>
  </w:style>
  <w:style w:type="character" w:customStyle="1" w:styleId="CommentSubjectChar">
    <w:name w:val="Comment Subject Char"/>
    <w:basedOn w:val="CommentTextChar"/>
    <w:link w:val="CommentSubject"/>
    <w:uiPriority w:val="99"/>
    <w:semiHidden/>
    <w:rsid w:val="00E22728"/>
    <w:rPr>
      <w:b/>
      <w:bCs/>
      <w:sz w:val="20"/>
      <w:szCs w:val="20"/>
    </w:rPr>
  </w:style>
  <w:style w:type="paragraph" w:styleId="BalloonText">
    <w:name w:val="Balloon Text"/>
    <w:basedOn w:val="Normal"/>
    <w:link w:val="BalloonTextChar"/>
    <w:uiPriority w:val="99"/>
    <w:semiHidden/>
    <w:unhideWhenUsed/>
    <w:rsid w:val="00E22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728"/>
    <w:rPr>
      <w:rFonts w:ascii="Tahoma" w:hAnsi="Tahoma" w:cs="Tahoma"/>
      <w:sz w:val="16"/>
      <w:szCs w:val="16"/>
    </w:rPr>
  </w:style>
  <w:style w:type="paragraph" w:styleId="Header">
    <w:name w:val="header"/>
    <w:basedOn w:val="Normal"/>
    <w:link w:val="HeaderChar"/>
    <w:uiPriority w:val="99"/>
    <w:unhideWhenUsed/>
    <w:rsid w:val="000B1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6E1"/>
  </w:style>
  <w:style w:type="paragraph" w:styleId="Footer">
    <w:name w:val="footer"/>
    <w:basedOn w:val="Normal"/>
    <w:link w:val="FooterChar"/>
    <w:unhideWhenUsed/>
    <w:rsid w:val="000B1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6E1"/>
  </w:style>
  <w:style w:type="table" w:styleId="TableGrid">
    <w:name w:val="Table Grid"/>
    <w:basedOn w:val="TableNormal"/>
    <w:uiPriority w:val="59"/>
    <w:rsid w:val="00B1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3561"/>
    <w:pPr>
      <w:spacing w:after="0" w:line="240" w:lineRule="auto"/>
    </w:pPr>
    <w:rPr>
      <w:rFonts w:ascii="Times New Roman" w:hAnsi="Times New Roman"/>
      <w:sz w:val="24"/>
      <w:szCs w:val="24"/>
      <w:lang w:eastAsia="en-GB"/>
    </w:rPr>
  </w:style>
  <w:style w:type="character" w:customStyle="1" w:styleId="Heading1Char">
    <w:name w:val="Heading 1 Char"/>
    <w:basedOn w:val="DefaultParagraphFont"/>
    <w:link w:val="Heading1"/>
    <w:uiPriority w:val="9"/>
    <w:rsid w:val="004C10B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4C10B9"/>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4C10B9"/>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rsid w:val="004C10B9"/>
    <w:rPr>
      <w:rFonts w:asciiTheme="majorHAnsi" w:eastAsiaTheme="majorEastAsia" w:hAnsiTheme="majorHAnsi" w:cstheme="majorBidi"/>
      <w:i/>
      <w:iCs/>
      <w:color w:val="2E74B5" w:themeColor="accent1" w:themeShade="BF"/>
      <w:sz w:val="22"/>
      <w:szCs w:val="22"/>
      <w:lang w:eastAsia="en-US"/>
    </w:rPr>
  </w:style>
  <w:style w:type="character" w:customStyle="1" w:styleId="Heading5Char">
    <w:name w:val="Heading 5 Char"/>
    <w:basedOn w:val="DefaultParagraphFont"/>
    <w:link w:val="Heading5"/>
    <w:uiPriority w:val="9"/>
    <w:rsid w:val="004C10B9"/>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4C10B9"/>
    <w:rPr>
      <w:rFonts w:asciiTheme="majorHAnsi" w:eastAsiaTheme="majorEastAsia" w:hAnsiTheme="majorHAnsi" w:cstheme="majorBidi"/>
      <w:color w:val="1F4D78" w:themeColor="accent1" w:themeShade="7F"/>
      <w:sz w:val="22"/>
      <w:szCs w:val="22"/>
      <w:lang w:eastAsia="en-US"/>
    </w:rPr>
  </w:style>
  <w:style w:type="character" w:customStyle="1" w:styleId="Heading7Char">
    <w:name w:val="Heading 7 Char"/>
    <w:basedOn w:val="DefaultParagraphFont"/>
    <w:link w:val="Heading7"/>
    <w:uiPriority w:val="9"/>
    <w:rsid w:val="004C10B9"/>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rsid w:val="004C10B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4C10B9"/>
    <w:rPr>
      <w:rFonts w:asciiTheme="majorHAnsi" w:eastAsiaTheme="majorEastAsia" w:hAnsiTheme="majorHAnsi" w:cstheme="majorBidi"/>
      <w:i/>
      <w:iCs/>
      <w:color w:val="272727" w:themeColor="text1" w:themeTint="D8"/>
      <w:sz w:val="21"/>
      <w:szCs w:val="21"/>
      <w:lang w:eastAsia="en-US"/>
    </w:rPr>
  </w:style>
  <w:style w:type="character" w:styleId="FollowedHyperlink">
    <w:name w:val="FollowedHyperlink"/>
    <w:basedOn w:val="DefaultParagraphFont"/>
    <w:uiPriority w:val="99"/>
    <w:semiHidden/>
    <w:unhideWhenUsed/>
    <w:rsid w:val="00B766F8"/>
    <w:rPr>
      <w:color w:val="954F72" w:themeColor="followedHyperlink"/>
      <w:u w:val="single"/>
    </w:rPr>
  </w:style>
  <w:style w:type="paragraph" w:styleId="NoSpacing">
    <w:name w:val="No Spacing"/>
    <w:uiPriority w:val="1"/>
    <w:qFormat/>
    <w:rsid w:val="00F2239C"/>
    <w:rPr>
      <w:sz w:val="22"/>
      <w:szCs w:val="22"/>
      <w:lang w:eastAsia="en-US"/>
    </w:rPr>
  </w:style>
  <w:style w:type="character" w:styleId="Strong">
    <w:name w:val="Strong"/>
    <w:basedOn w:val="DefaultParagraphFont"/>
    <w:uiPriority w:val="22"/>
    <w:qFormat/>
    <w:rsid w:val="009020C3"/>
    <w:rPr>
      <w:b/>
      <w:bCs/>
    </w:rPr>
  </w:style>
  <w:style w:type="character" w:customStyle="1" w:styleId="UnresolvedMention1">
    <w:name w:val="Unresolved Mention1"/>
    <w:basedOn w:val="DefaultParagraphFont"/>
    <w:uiPriority w:val="99"/>
    <w:semiHidden/>
    <w:unhideWhenUsed/>
    <w:rsid w:val="000C6FCF"/>
    <w:rPr>
      <w:color w:val="605E5C"/>
      <w:shd w:val="clear" w:color="auto" w:fill="E1DFDD"/>
    </w:rPr>
  </w:style>
  <w:style w:type="paragraph" w:styleId="Revision">
    <w:name w:val="Revision"/>
    <w:hidden/>
    <w:uiPriority w:val="99"/>
    <w:semiHidden/>
    <w:rsid w:val="00063BC7"/>
    <w:rPr>
      <w:sz w:val="22"/>
      <w:szCs w:val="22"/>
      <w:lang w:eastAsia="en-US"/>
    </w:rPr>
  </w:style>
  <w:style w:type="paragraph" w:customStyle="1" w:styleId="NormalCAS">
    <w:name w:val="Normal CAS"/>
    <w:basedOn w:val="Normal"/>
    <w:rsid w:val="0085226E"/>
    <w:pPr>
      <w:widowControl w:val="0"/>
      <w:spacing w:after="0" w:line="240" w:lineRule="auto"/>
      <w:jc w:val="both"/>
    </w:pPr>
    <w:rPr>
      <w:rFonts w:ascii="Arial" w:eastAsia="Times New Roman" w:hAnsi="Arial"/>
      <w:sz w:val="24"/>
      <w:szCs w:val="24"/>
    </w:rPr>
  </w:style>
  <w:style w:type="paragraph" w:styleId="TOCHeading">
    <w:name w:val="TOC Heading"/>
    <w:basedOn w:val="Heading1"/>
    <w:next w:val="Normal"/>
    <w:uiPriority w:val="39"/>
    <w:unhideWhenUsed/>
    <w:qFormat/>
    <w:rsid w:val="00933512"/>
    <w:pPr>
      <w:numPr>
        <w:numId w:val="0"/>
      </w:numPr>
      <w:spacing w:line="259" w:lineRule="auto"/>
      <w:outlineLvl w:val="9"/>
    </w:pPr>
    <w:rPr>
      <w:lang w:val="en-US"/>
    </w:rPr>
  </w:style>
  <w:style w:type="paragraph" w:styleId="TOC1">
    <w:name w:val="toc 1"/>
    <w:basedOn w:val="Normal"/>
    <w:next w:val="Normal"/>
    <w:autoRedefine/>
    <w:uiPriority w:val="39"/>
    <w:unhideWhenUsed/>
    <w:rsid w:val="00C04EBD"/>
    <w:pPr>
      <w:tabs>
        <w:tab w:val="left" w:pos="440"/>
        <w:tab w:val="right" w:leader="dot" w:pos="9016"/>
      </w:tabs>
      <w:spacing w:after="0" w:line="240" w:lineRule="auto"/>
    </w:pPr>
    <w:rPr>
      <w:b/>
      <w:bCs/>
      <w:noProof/>
    </w:rPr>
  </w:style>
  <w:style w:type="paragraph" w:styleId="TOC2">
    <w:name w:val="toc 2"/>
    <w:basedOn w:val="Normal"/>
    <w:next w:val="Normal"/>
    <w:autoRedefine/>
    <w:uiPriority w:val="39"/>
    <w:unhideWhenUsed/>
    <w:rsid w:val="00AA58CC"/>
    <w:pPr>
      <w:tabs>
        <w:tab w:val="left" w:pos="880"/>
        <w:tab w:val="right" w:leader="dot" w:pos="9016"/>
      </w:tabs>
      <w:spacing w:after="0"/>
      <w:ind w:left="221"/>
    </w:pPr>
  </w:style>
  <w:style w:type="paragraph" w:styleId="TOC3">
    <w:name w:val="toc 3"/>
    <w:basedOn w:val="Normal"/>
    <w:next w:val="Normal"/>
    <w:autoRedefine/>
    <w:uiPriority w:val="39"/>
    <w:unhideWhenUsed/>
    <w:rsid w:val="004C6D2E"/>
    <w:pPr>
      <w:spacing w:after="100" w:line="259" w:lineRule="auto"/>
      <w:ind w:left="440"/>
    </w:pPr>
    <w:rPr>
      <w:rFonts w:asciiTheme="minorHAnsi" w:eastAsiaTheme="minorEastAsia" w:hAnsiTheme="minorHAnsi"/>
      <w:lang w:val="en-US"/>
    </w:rPr>
  </w:style>
  <w:style w:type="paragraph" w:styleId="FootnoteText">
    <w:name w:val="footnote text"/>
    <w:basedOn w:val="Normal"/>
    <w:link w:val="FootnoteTextChar"/>
    <w:uiPriority w:val="99"/>
    <w:semiHidden/>
    <w:unhideWhenUsed/>
    <w:rsid w:val="00731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43E"/>
    <w:rPr>
      <w:lang w:eastAsia="en-US"/>
    </w:rPr>
  </w:style>
  <w:style w:type="character" w:styleId="FootnoteReference">
    <w:name w:val="footnote reference"/>
    <w:basedOn w:val="DefaultParagraphFont"/>
    <w:uiPriority w:val="99"/>
    <w:semiHidden/>
    <w:unhideWhenUsed/>
    <w:rsid w:val="0073143E"/>
    <w:rPr>
      <w:vertAlign w:val="superscript"/>
    </w:rPr>
  </w:style>
  <w:style w:type="character" w:styleId="UnresolvedMention">
    <w:name w:val="Unresolved Mention"/>
    <w:basedOn w:val="DefaultParagraphFont"/>
    <w:uiPriority w:val="99"/>
    <w:semiHidden/>
    <w:unhideWhenUsed/>
    <w:rsid w:val="000F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555581">
      <w:bodyDiv w:val="1"/>
      <w:marLeft w:val="0"/>
      <w:marRight w:val="0"/>
      <w:marTop w:val="0"/>
      <w:marBottom w:val="0"/>
      <w:divBdr>
        <w:top w:val="none" w:sz="0" w:space="0" w:color="auto"/>
        <w:left w:val="none" w:sz="0" w:space="0" w:color="auto"/>
        <w:bottom w:val="none" w:sz="0" w:space="0" w:color="auto"/>
        <w:right w:val="none" w:sz="0" w:space="0" w:color="auto"/>
      </w:divBdr>
    </w:div>
    <w:div w:id="828135558">
      <w:bodyDiv w:val="1"/>
      <w:marLeft w:val="0"/>
      <w:marRight w:val="0"/>
      <w:marTop w:val="0"/>
      <w:marBottom w:val="0"/>
      <w:divBdr>
        <w:top w:val="none" w:sz="0" w:space="0" w:color="auto"/>
        <w:left w:val="none" w:sz="0" w:space="0" w:color="auto"/>
        <w:bottom w:val="none" w:sz="0" w:space="0" w:color="auto"/>
        <w:right w:val="none" w:sz="0" w:space="0" w:color="auto"/>
      </w:divBdr>
    </w:div>
    <w:div w:id="1136992374">
      <w:bodyDiv w:val="1"/>
      <w:marLeft w:val="0"/>
      <w:marRight w:val="0"/>
      <w:marTop w:val="0"/>
      <w:marBottom w:val="0"/>
      <w:divBdr>
        <w:top w:val="none" w:sz="0" w:space="0" w:color="auto"/>
        <w:left w:val="none" w:sz="0" w:space="0" w:color="auto"/>
        <w:bottom w:val="none" w:sz="0" w:space="0" w:color="auto"/>
        <w:right w:val="none" w:sz="0" w:space="0" w:color="auto"/>
      </w:divBdr>
    </w:div>
    <w:div w:id="1315528240">
      <w:bodyDiv w:val="1"/>
      <w:marLeft w:val="0"/>
      <w:marRight w:val="0"/>
      <w:marTop w:val="0"/>
      <w:marBottom w:val="0"/>
      <w:divBdr>
        <w:top w:val="none" w:sz="0" w:space="0" w:color="auto"/>
        <w:left w:val="none" w:sz="0" w:space="0" w:color="auto"/>
        <w:bottom w:val="none" w:sz="0" w:space="0" w:color="auto"/>
        <w:right w:val="none" w:sz="0" w:space="0" w:color="auto"/>
      </w:divBdr>
    </w:div>
    <w:div w:id="175534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D178-6603-492F-95D9-4DB7D84B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Links>
    <vt:vector size="36" baseType="variant">
      <vt:variant>
        <vt:i4>2031693</vt:i4>
      </vt:variant>
      <vt:variant>
        <vt:i4>15</vt:i4>
      </vt:variant>
      <vt:variant>
        <vt:i4>0</vt:i4>
      </vt:variant>
      <vt:variant>
        <vt:i4>5</vt:i4>
      </vt:variant>
      <vt:variant>
        <vt:lpwstr>https://www.ncbi.nlm.nih.gov/pmc/articles/PMC3205189/</vt:lpwstr>
      </vt:variant>
      <vt:variant>
        <vt:lpwstr/>
      </vt:variant>
      <vt:variant>
        <vt:i4>786521</vt:i4>
      </vt:variant>
      <vt:variant>
        <vt:i4>12</vt:i4>
      </vt:variant>
      <vt:variant>
        <vt:i4>0</vt:i4>
      </vt:variant>
      <vt:variant>
        <vt:i4>5</vt:i4>
      </vt:variant>
      <vt:variant>
        <vt:lpwstr>https://www.hiv-druginteractions.org/checker</vt:lpwstr>
      </vt:variant>
      <vt:variant>
        <vt:lpwstr/>
      </vt:variant>
      <vt:variant>
        <vt:i4>655445</vt:i4>
      </vt:variant>
      <vt:variant>
        <vt:i4>9</vt:i4>
      </vt:variant>
      <vt:variant>
        <vt:i4>0</vt:i4>
      </vt:variant>
      <vt:variant>
        <vt:i4>5</vt:i4>
      </vt:variant>
      <vt:variant>
        <vt:lpwstr>http://www.covid19-druginteractions.org/</vt:lpwstr>
      </vt:variant>
      <vt:variant>
        <vt:lpwstr/>
      </vt:variant>
      <vt:variant>
        <vt:i4>5308458</vt:i4>
      </vt:variant>
      <vt:variant>
        <vt:i4>6</vt:i4>
      </vt:variant>
      <vt:variant>
        <vt:i4>0</vt:i4>
      </vt:variant>
      <vt:variant>
        <vt:i4>5</vt:i4>
      </vt:variant>
      <vt:variant>
        <vt:lpwstr>mailto:helpdesk@immform.org.uk</vt:lpwstr>
      </vt:variant>
      <vt:variant>
        <vt:lpwstr/>
      </vt:variant>
      <vt:variant>
        <vt:i4>2556027</vt:i4>
      </vt:variant>
      <vt:variant>
        <vt:i4>3</vt:i4>
      </vt:variant>
      <vt:variant>
        <vt:i4>0</vt:i4>
      </vt:variant>
      <vt:variant>
        <vt:i4>5</vt:i4>
      </vt:variant>
      <vt:variant>
        <vt:lpwstr>https://doi.org/10.1089/jamp.2009.0786</vt:lpwstr>
      </vt:variant>
      <vt:variant>
        <vt:lpwstr/>
      </vt:variant>
      <vt:variant>
        <vt:i4>5570590</vt:i4>
      </vt:variant>
      <vt:variant>
        <vt:i4>0</vt:i4>
      </vt:variant>
      <vt:variant>
        <vt:i4>0</vt:i4>
      </vt:variant>
      <vt:variant>
        <vt:i4>5</vt:i4>
      </vt:variant>
      <vt:variant>
        <vt:lpwstr>http://www.recoverytrial.net/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EU Pharmacy Briefing V2.0</dc:title>
  <dc:subject/>
  <dc:creator>leon.peto@ndph.ox.ac.uk</dc:creator>
  <cp:keywords/>
  <dc:description/>
  <cp:lastModifiedBy>Leon Peto</cp:lastModifiedBy>
  <cp:revision>2</cp:revision>
  <dcterms:created xsi:type="dcterms:W3CDTF">2025-10-08T07:34:00Z</dcterms:created>
  <dcterms:modified xsi:type="dcterms:W3CDTF">2025-10-08T07:35:00Z</dcterms:modified>
</cp:coreProperties>
</file>